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2AC68C" w14:textId="2F5B4848" w:rsidR="00B72928" w:rsidRPr="00790A56" w:rsidRDefault="00790A56" w:rsidP="00B72928">
      <w:pPr>
        <w:spacing w:after="0" w:line="240" w:lineRule="auto"/>
        <w:jc w:val="center"/>
        <w:rPr>
          <w:rFonts w:asciiTheme="majorBidi" w:eastAsia="Times New Roman" w:hAnsiTheme="majorBidi" w:cstheme="majorBidi"/>
          <w:b/>
          <w:bCs/>
          <w:sz w:val="32"/>
          <w:szCs w:val="32"/>
          <w:highlight w:val="yellow"/>
        </w:rPr>
      </w:pPr>
      <w:r w:rsidRPr="00790A56">
        <w:rPr>
          <w:rFonts w:asciiTheme="majorBidi" w:eastAsia="Times New Roman" w:hAnsiTheme="majorBidi" w:cstheme="majorBidi"/>
          <w:b/>
          <w:bCs/>
          <w:sz w:val="32"/>
          <w:szCs w:val="32"/>
        </w:rPr>
        <w:t>Left Atrial Appendage Surgical Closure during Mitral Valve Replacement in Patients with Atrial Fibrillation</w:t>
      </w:r>
    </w:p>
    <w:p w14:paraId="6A0FB1FD" w14:textId="77777777" w:rsidR="00B72928" w:rsidRPr="00AD3BE9" w:rsidRDefault="00B72928" w:rsidP="00794F50">
      <w:pPr>
        <w:spacing w:before="240" w:line="240" w:lineRule="auto"/>
        <w:rPr>
          <w:rFonts w:asciiTheme="majorBidi" w:hAnsiTheme="majorBidi" w:cstheme="majorBidi"/>
          <w:b/>
          <w:bCs/>
          <w:sz w:val="28"/>
          <w:szCs w:val="28"/>
        </w:rPr>
      </w:pPr>
      <w:r w:rsidRPr="00AD3BE9">
        <w:rPr>
          <w:rFonts w:asciiTheme="majorBidi" w:hAnsiTheme="majorBidi" w:cstheme="majorBidi"/>
          <w:b/>
          <w:bCs/>
          <w:sz w:val="28"/>
          <w:szCs w:val="28"/>
        </w:rPr>
        <w:t>Abstract</w:t>
      </w:r>
    </w:p>
    <w:p w14:paraId="772C1B89" w14:textId="2DE4F455" w:rsidR="00B72928" w:rsidRPr="00AD3BE9" w:rsidRDefault="00B72928" w:rsidP="00AD3BE9">
      <w:pPr>
        <w:jc w:val="both"/>
        <w:rPr>
          <w:sz w:val="24"/>
          <w:szCs w:val="24"/>
          <w:rtl/>
        </w:rPr>
      </w:pPr>
      <w:r w:rsidRPr="00AD3BE9">
        <w:rPr>
          <w:rFonts w:asciiTheme="majorBidi" w:hAnsiTheme="majorBidi" w:cstheme="majorBidi"/>
          <w:b/>
          <w:bCs/>
          <w:sz w:val="24"/>
          <w:szCs w:val="24"/>
        </w:rPr>
        <w:t>Background:</w:t>
      </w:r>
      <w:r w:rsidRPr="00AD3BE9">
        <w:rPr>
          <w:rFonts w:asciiTheme="majorBidi" w:hAnsiTheme="majorBidi" w:cstheme="majorBidi"/>
          <w:sz w:val="24"/>
          <w:szCs w:val="24"/>
        </w:rPr>
        <w:t xml:space="preserve"> </w:t>
      </w:r>
      <w:r w:rsidR="00AD3BE9" w:rsidRPr="00AD3BE9">
        <w:rPr>
          <w:rFonts w:asciiTheme="majorBidi" w:hAnsiTheme="majorBidi" w:cstheme="majorBidi"/>
          <w:sz w:val="24"/>
          <w:szCs w:val="24"/>
        </w:rPr>
        <w:t xml:space="preserve">Atrial fibrillation (AF) is the most common </w:t>
      </w:r>
      <w:r w:rsidR="002E5B32" w:rsidRPr="00AD3BE9">
        <w:rPr>
          <w:rFonts w:asciiTheme="majorBidi" w:hAnsiTheme="majorBidi" w:cstheme="majorBidi"/>
          <w:sz w:val="24"/>
          <w:szCs w:val="24"/>
        </w:rPr>
        <w:t>arrhythmia</w:t>
      </w:r>
      <w:r w:rsidR="002E5B32">
        <w:rPr>
          <w:rFonts w:asciiTheme="majorBidi" w:hAnsiTheme="majorBidi" w:cstheme="majorBidi"/>
          <w:sz w:val="24"/>
          <w:szCs w:val="24"/>
        </w:rPr>
        <w:t xml:space="preserve">. </w:t>
      </w:r>
      <w:r w:rsidR="002E5B32" w:rsidRPr="002E5B32">
        <w:rPr>
          <w:rFonts w:asciiTheme="majorBidi" w:hAnsiTheme="majorBidi" w:cstheme="majorBidi"/>
          <w:sz w:val="24"/>
          <w:szCs w:val="24"/>
        </w:rPr>
        <w:t>Compared to AF patients without mitral valve disease, the risk of thrombo-embolism and stroke is increased among AF patients with mitral valve disease</w:t>
      </w:r>
      <w:r w:rsidR="00AD0469" w:rsidRPr="00AD3BE9">
        <w:rPr>
          <w:rFonts w:asciiTheme="majorBidi" w:hAnsiTheme="majorBidi" w:cstheme="majorBidi"/>
          <w:sz w:val="24"/>
          <w:szCs w:val="24"/>
        </w:rPr>
        <w:t>.</w:t>
      </w:r>
      <w:r w:rsidR="00F8671D" w:rsidRPr="00AD3BE9">
        <w:rPr>
          <w:rFonts w:asciiTheme="majorBidi" w:hAnsiTheme="majorBidi" w:cstheme="majorBidi"/>
          <w:sz w:val="24"/>
          <w:szCs w:val="24"/>
        </w:rPr>
        <w:t xml:space="preserve"> </w:t>
      </w:r>
      <w:r w:rsidRPr="00AD3BE9">
        <w:rPr>
          <w:rFonts w:asciiTheme="majorBidi" w:hAnsiTheme="majorBidi" w:cstheme="majorBidi"/>
          <w:b/>
          <w:bCs/>
          <w:sz w:val="24"/>
          <w:szCs w:val="24"/>
        </w:rPr>
        <w:t xml:space="preserve">This study aimed to </w:t>
      </w:r>
      <w:r w:rsidR="00AD3BE9" w:rsidRPr="00AD3BE9">
        <w:rPr>
          <w:rFonts w:asciiTheme="majorBidi" w:hAnsiTheme="majorBidi" w:cstheme="majorBidi"/>
          <w:sz w:val="24"/>
          <w:szCs w:val="24"/>
        </w:rPr>
        <w:t xml:space="preserve">evaluate the effect of </w:t>
      </w:r>
      <w:r w:rsidR="002E5B32">
        <w:rPr>
          <w:rFonts w:asciiTheme="majorBidi" w:hAnsiTheme="majorBidi" w:cstheme="majorBidi"/>
          <w:sz w:val="24"/>
          <w:szCs w:val="24"/>
        </w:rPr>
        <w:t>c</w:t>
      </w:r>
      <w:r w:rsidR="00AD3BE9" w:rsidRPr="00AD3BE9">
        <w:rPr>
          <w:rFonts w:asciiTheme="majorBidi" w:hAnsiTheme="majorBidi" w:cstheme="majorBidi"/>
          <w:sz w:val="24"/>
          <w:szCs w:val="24"/>
        </w:rPr>
        <w:t>oncomitant surgical closure of left atrial appendage</w:t>
      </w:r>
      <w:r w:rsidR="0009440F">
        <w:rPr>
          <w:rFonts w:asciiTheme="majorBidi" w:hAnsiTheme="majorBidi" w:cstheme="majorBidi"/>
          <w:sz w:val="24"/>
          <w:szCs w:val="24"/>
        </w:rPr>
        <w:t xml:space="preserve"> (LAA)</w:t>
      </w:r>
      <w:r w:rsidR="00AD3BE9" w:rsidRPr="00AD3BE9">
        <w:rPr>
          <w:rFonts w:asciiTheme="majorBidi" w:hAnsiTheme="majorBidi" w:cstheme="majorBidi"/>
          <w:sz w:val="24"/>
          <w:szCs w:val="24"/>
        </w:rPr>
        <w:t xml:space="preserve"> during mitral valve replacement in AF patients on the incidence of embolic stroke and analysis of possible intra- and post-operative risks</w:t>
      </w:r>
      <w:r w:rsidR="001A3C75" w:rsidRPr="00AD3BE9">
        <w:rPr>
          <w:rFonts w:asciiTheme="majorBidi" w:hAnsiTheme="majorBidi" w:cstheme="majorBidi"/>
          <w:sz w:val="24"/>
          <w:szCs w:val="24"/>
        </w:rPr>
        <w:t>.</w:t>
      </w:r>
      <w:r w:rsidRPr="00AD3BE9">
        <w:rPr>
          <w:rFonts w:asciiTheme="majorBidi" w:hAnsiTheme="majorBidi" w:cstheme="majorBidi"/>
          <w:sz w:val="24"/>
          <w:szCs w:val="24"/>
        </w:rPr>
        <w:t xml:space="preserve"> </w:t>
      </w:r>
      <w:r w:rsidRPr="00AD3BE9">
        <w:rPr>
          <w:rFonts w:asciiTheme="majorBidi" w:hAnsiTheme="majorBidi" w:cstheme="majorBidi"/>
          <w:b/>
          <w:bCs/>
          <w:sz w:val="24"/>
          <w:szCs w:val="24"/>
        </w:rPr>
        <w:t>Methods:</w:t>
      </w:r>
      <w:r w:rsidRPr="00AD3BE9">
        <w:rPr>
          <w:rFonts w:asciiTheme="majorBidi" w:hAnsiTheme="majorBidi" w:cstheme="majorBidi"/>
          <w:sz w:val="24"/>
          <w:szCs w:val="24"/>
        </w:rPr>
        <w:t xml:space="preserve"> </w:t>
      </w:r>
      <w:r w:rsidR="00AD3BE9" w:rsidRPr="00AD3BE9">
        <w:rPr>
          <w:rFonts w:asciiTheme="majorBidi" w:hAnsiTheme="majorBidi" w:cstheme="majorBidi"/>
          <w:sz w:val="24"/>
          <w:szCs w:val="24"/>
        </w:rPr>
        <w:t>This prospective study included 60 AF patients who underwent mitral valve replacement.</w:t>
      </w:r>
      <w:r w:rsidR="00806B00" w:rsidRPr="00806B00">
        <w:rPr>
          <w:rFonts w:asciiTheme="majorBidi" w:hAnsiTheme="majorBidi" w:cstheme="majorBidi"/>
          <w:sz w:val="24"/>
          <w:szCs w:val="24"/>
        </w:rPr>
        <w:t xml:space="preserve"> </w:t>
      </w:r>
      <w:r w:rsidR="00806B00" w:rsidRPr="002E5B32">
        <w:rPr>
          <w:rFonts w:asciiTheme="majorBidi" w:hAnsiTheme="majorBidi" w:cstheme="majorBidi"/>
          <w:sz w:val="24"/>
          <w:szCs w:val="24"/>
        </w:rPr>
        <w:t xml:space="preserve">Patients were divided into two </w:t>
      </w:r>
      <w:r w:rsidR="00806B00">
        <w:rPr>
          <w:rFonts w:asciiTheme="majorBidi" w:hAnsiTheme="majorBidi" w:cstheme="majorBidi"/>
          <w:sz w:val="24"/>
          <w:szCs w:val="24"/>
        </w:rPr>
        <w:t xml:space="preserve">equal </w:t>
      </w:r>
      <w:r w:rsidR="00806B00" w:rsidRPr="002E5B32">
        <w:rPr>
          <w:rFonts w:asciiTheme="majorBidi" w:hAnsiTheme="majorBidi" w:cstheme="majorBidi"/>
          <w:sz w:val="24"/>
          <w:szCs w:val="24"/>
        </w:rPr>
        <w:t>groups: Group A</w:t>
      </w:r>
      <w:r w:rsidR="00806B00">
        <w:rPr>
          <w:rFonts w:asciiTheme="majorBidi" w:hAnsiTheme="majorBidi" w:cstheme="majorBidi"/>
          <w:sz w:val="24"/>
          <w:szCs w:val="24"/>
        </w:rPr>
        <w:t xml:space="preserve"> </w:t>
      </w:r>
      <w:r w:rsidR="00806B00" w:rsidRPr="002E5B32">
        <w:rPr>
          <w:rFonts w:asciiTheme="majorBidi" w:hAnsiTheme="majorBidi" w:cstheme="majorBidi"/>
          <w:sz w:val="24"/>
          <w:szCs w:val="24"/>
        </w:rPr>
        <w:t>underwent mitral valve replacement without surgical closure of LAA</w:t>
      </w:r>
      <w:r w:rsidR="00806B00">
        <w:rPr>
          <w:rFonts w:asciiTheme="majorBidi" w:hAnsiTheme="majorBidi" w:cstheme="majorBidi"/>
          <w:sz w:val="24"/>
          <w:szCs w:val="24"/>
        </w:rPr>
        <w:t xml:space="preserve"> and g</w:t>
      </w:r>
      <w:r w:rsidR="00806B00" w:rsidRPr="002E5B32">
        <w:rPr>
          <w:rFonts w:asciiTheme="majorBidi" w:hAnsiTheme="majorBidi" w:cstheme="majorBidi"/>
          <w:sz w:val="24"/>
          <w:szCs w:val="24"/>
        </w:rPr>
        <w:t>roup B</w:t>
      </w:r>
      <w:r w:rsidR="00806B00">
        <w:rPr>
          <w:rFonts w:asciiTheme="majorBidi" w:hAnsiTheme="majorBidi" w:cstheme="majorBidi"/>
          <w:sz w:val="24"/>
          <w:szCs w:val="24"/>
        </w:rPr>
        <w:t xml:space="preserve"> </w:t>
      </w:r>
      <w:r w:rsidR="00806B00" w:rsidRPr="002E5B32">
        <w:rPr>
          <w:rFonts w:asciiTheme="majorBidi" w:hAnsiTheme="majorBidi" w:cstheme="majorBidi"/>
          <w:sz w:val="24"/>
          <w:szCs w:val="24"/>
        </w:rPr>
        <w:t>underwent mitral valve replacement with concomitant surgical closure of LAA.</w:t>
      </w:r>
      <w:r w:rsidR="00806B00">
        <w:rPr>
          <w:rFonts w:asciiTheme="majorBidi" w:hAnsiTheme="majorBidi" w:cstheme="majorBidi"/>
          <w:sz w:val="24"/>
          <w:szCs w:val="24"/>
        </w:rPr>
        <w:t xml:space="preserve"> </w:t>
      </w:r>
      <w:r w:rsidRPr="00AD3BE9">
        <w:rPr>
          <w:rFonts w:asciiTheme="majorBidi" w:hAnsiTheme="majorBidi" w:cstheme="majorBidi"/>
          <w:b/>
          <w:bCs/>
          <w:sz w:val="24"/>
          <w:szCs w:val="24"/>
        </w:rPr>
        <w:t>Results</w:t>
      </w:r>
      <w:r w:rsidRPr="00AD3BE9">
        <w:rPr>
          <w:rFonts w:asciiTheme="majorBidi" w:hAnsiTheme="majorBidi" w:cstheme="majorBidi"/>
          <w:sz w:val="24"/>
          <w:szCs w:val="24"/>
        </w:rPr>
        <w:t xml:space="preserve">: </w:t>
      </w:r>
      <w:r w:rsidR="00806B00" w:rsidRPr="00806B00">
        <w:rPr>
          <w:rFonts w:asciiTheme="majorBidi" w:hAnsiTheme="majorBidi" w:cstheme="majorBidi"/>
          <w:sz w:val="24"/>
          <w:szCs w:val="24"/>
        </w:rPr>
        <w:t>The only predictor for TIA was type of surgery done. Being group B was associated with 60.0% reduction in risk of occurrence of TIA among studied patients (P=0.014). The only predictor for occurrence of stroke was age of participants. One year increase in age was associated with 1.12time increase risk of occurrence of stroke among studied patients (P=0.028). The only predictor for post-operative complications was type of surgery done. Being group B was associated with 0.29 times reduction in risk of occurrence of TIA among studied patients (P=0.04).</w:t>
      </w:r>
      <w:r w:rsidRPr="00AD3BE9">
        <w:rPr>
          <w:rFonts w:asciiTheme="majorBidi" w:hAnsiTheme="majorBidi" w:cstheme="majorBidi"/>
          <w:sz w:val="24"/>
          <w:szCs w:val="24"/>
        </w:rPr>
        <w:t xml:space="preserve"> </w:t>
      </w:r>
      <w:r w:rsidRPr="00AD3BE9">
        <w:rPr>
          <w:rFonts w:asciiTheme="majorBidi" w:hAnsiTheme="majorBidi" w:cstheme="majorBidi"/>
          <w:b/>
          <w:bCs/>
          <w:sz w:val="24"/>
          <w:szCs w:val="24"/>
        </w:rPr>
        <w:t>Conclusion:</w:t>
      </w:r>
      <w:r w:rsidR="009F7C0D" w:rsidRPr="00AD3BE9">
        <w:rPr>
          <w:rFonts w:asciiTheme="majorBidi" w:hAnsiTheme="majorBidi" w:cstheme="majorBidi"/>
          <w:sz w:val="24"/>
          <w:szCs w:val="24"/>
          <w:vertAlign w:val="superscript"/>
        </w:rPr>
        <w:t xml:space="preserve"> </w:t>
      </w:r>
      <w:r w:rsidR="00AD3BE9" w:rsidRPr="00AD3BE9">
        <w:rPr>
          <w:rFonts w:asciiTheme="majorBidi" w:hAnsiTheme="majorBidi" w:cstheme="majorBidi"/>
          <w:sz w:val="24"/>
          <w:szCs w:val="24"/>
        </w:rPr>
        <w:t>Concomitant LAA closure during MVR in AF patients did not significantly reduce the incidence of stroke in this study but was associated with reduction in TIA, although it was associated with a reduction in cross-clamp time and a trend towards fewer TIA events in the multivariate analysis.</w:t>
      </w:r>
    </w:p>
    <w:p w14:paraId="0EE60FD2" w14:textId="4D82F0C3" w:rsidR="0080458C" w:rsidRDefault="00B72928" w:rsidP="00790A56">
      <w:pPr>
        <w:spacing w:before="240" w:after="0" w:line="240" w:lineRule="auto"/>
        <w:jc w:val="lowKashida"/>
        <w:rPr>
          <w:rFonts w:asciiTheme="majorBidi" w:hAnsiTheme="majorBidi" w:cstheme="majorBidi"/>
          <w:sz w:val="24"/>
          <w:szCs w:val="24"/>
        </w:rPr>
      </w:pPr>
      <w:r w:rsidRPr="00790A56">
        <w:rPr>
          <w:rFonts w:asciiTheme="majorBidi" w:hAnsiTheme="majorBidi" w:cstheme="majorBidi"/>
          <w:b/>
          <w:bCs/>
          <w:sz w:val="24"/>
          <w:szCs w:val="24"/>
        </w:rPr>
        <w:t>Keywords:</w:t>
      </w:r>
      <w:r w:rsidRPr="00790A56">
        <w:t xml:space="preserve"> </w:t>
      </w:r>
      <w:r w:rsidR="00314DD1" w:rsidRPr="00314DD1">
        <w:rPr>
          <w:rFonts w:asciiTheme="majorBidi" w:hAnsiTheme="majorBidi" w:cstheme="majorBidi"/>
          <w:sz w:val="24"/>
          <w:szCs w:val="24"/>
        </w:rPr>
        <w:t>Left Atrial Appendage; Surgical Closure; Mitral Valve Replacement; Atrial Fibrillation.</w:t>
      </w:r>
    </w:p>
    <w:p w14:paraId="24A2CC8B" w14:textId="77777777" w:rsidR="00792AB4" w:rsidRDefault="00792AB4" w:rsidP="00790A56">
      <w:pPr>
        <w:spacing w:before="240" w:after="0" w:line="240" w:lineRule="auto"/>
        <w:jc w:val="lowKashida"/>
        <w:rPr>
          <w:rFonts w:asciiTheme="majorBidi" w:hAnsiTheme="majorBidi" w:cstheme="majorBidi"/>
          <w:sz w:val="24"/>
          <w:szCs w:val="24"/>
        </w:rPr>
      </w:pPr>
    </w:p>
    <w:p w14:paraId="19459438" w14:textId="77777777" w:rsidR="00792AB4" w:rsidRDefault="00792AB4" w:rsidP="00790A56">
      <w:pPr>
        <w:spacing w:before="240" w:after="0" w:line="240" w:lineRule="auto"/>
        <w:jc w:val="lowKashida"/>
        <w:rPr>
          <w:rFonts w:asciiTheme="majorBidi" w:hAnsiTheme="majorBidi" w:cstheme="majorBidi"/>
          <w:sz w:val="24"/>
          <w:szCs w:val="24"/>
        </w:rPr>
      </w:pPr>
    </w:p>
    <w:p w14:paraId="349ADF2B" w14:textId="77777777" w:rsidR="00792AB4" w:rsidRDefault="00792AB4" w:rsidP="00790A56">
      <w:pPr>
        <w:spacing w:before="240" w:after="0" w:line="240" w:lineRule="auto"/>
        <w:jc w:val="lowKashida"/>
        <w:rPr>
          <w:rFonts w:asciiTheme="majorBidi" w:hAnsiTheme="majorBidi" w:cstheme="majorBidi"/>
          <w:sz w:val="24"/>
          <w:szCs w:val="24"/>
        </w:rPr>
      </w:pPr>
    </w:p>
    <w:p w14:paraId="54538CF8" w14:textId="77777777" w:rsidR="00792AB4" w:rsidRDefault="00792AB4" w:rsidP="00790A56">
      <w:pPr>
        <w:spacing w:before="240" w:after="0" w:line="240" w:lineRule="auto"/>
        <w:jc w:val="lowKashida"/>
        <w:rPr>
          <w:rFonts w:asciiTheme="majorBidi" w:hAnsiTheme="majorBidi" w:cstheme="majorBidi"/>
          <w:sz w:val="24"/>
          <w:szCs w:val="24"/>
        </w:rPr>
      </w:pPr>
    </w:p>
    <w:p w14:paraId="40FC22E9" w14:textId="77777777" w:rsidR="00792AB4" w:rsidRDefault="00792AB4" w:rsidP="00790A56">
      <w:pPr>
        <w:spacing w:before="240" w:after="0" w:line="240" w:lineRule="auto"/>
        <w:jc w:val="lowKashida"/>
        <w:rPr>
          <w:rFonts w:asciiTheme="majorBidi" w:hAnsiTheme="majorBidi" w:cstheme="majorBidi"/>
          <w:sz w:val="24"/>
          <w:szCs w:val="24"/>
        </w:rPr>
      </w:pPr>
    </w:p>
    <w:p w14:paraId="1AB69753" w14:textId="77777777" w:rsidR="00792AB4" w:rsidRDefault="00792AB4" w:rsidP="00790A56">
      <w:pPr>
        <w:spacing w:before="240" w:after="0" w:line="240" w:lineRule="auto"/>
        <w:jc w:val="lowKashida"/>
        <w:rPr>
          <w:rFonts w:asciiTheme="majorBidi" w:hAnsiTheme="majorBidi" w:cstheme="majorBidi"/>
          <w:sz w:val="24"/>
          <w:szCs w:val="24"/>
        </w:rPr>
      </w:pPr>
    </w:p>
    <w:p w14:paraId="22E50366" w14:textId="77777777" w:rsidR="00792AB4" w:rsidRDefault="00792AB4" w:rsidP="00790A56">
      <w:pPr>
        <w:spacing w:before="240" w:after="0" w:line="240" w:lineRule="auto"/>
        <w:jc w:val="lowKashida"/>
        <w:rPr>
          <w:rFonts w:asciiTheme="majorBidi" w:hAnsiTheme="majorBidi" w:cstheme="majorBidi"/>
          <w:sz w:val="24"/>
          <w:szCs w:val="24"/>
        </w:rPr>
      </w:pPr>
    </w:p>
    <w:p w14:paraId="52A5CF79" w14:textId="77777777" w:rsidR="00792AB4" w:rsidRDefault="00792AB4" w:rsidP="00790A56">
      <w:pPr>
        <w:spacing w:before="240" w:after="0" w:line="240" w:lineRule="auto"/>
        <w:jc w:val="lowKashida"/>
        <w:rPr>
          <w:rFonts w:asciiTheme="majorBidi" w:hAnsiTheme="majorBidi" w:cstheme="majorBidi"/>
          <w:sz w:val="24"/>
          <w:szCs w:val="24"/>
        </w:rPr>
      </w:pPr>
    </w:p>
    <w:p w14:paraId="4EB98DE2" w14:textId="77777777" w:rsidR="00792AB4" w:rsidRDefault="00792AB4" w:rsidP="00790A56">
      <w:pPr>
        <w:spacing w:before="240" w:after="0" w:line="240" w:lineRule="auto"/>
        <w:jc w:val="lowKashida"/>
        <w:rPr>
          <w:rFonts w:asciiTheme="majorBidi" w:hAnsiTheme="majorBidi" w:cstheme="majorBidi"/>
          <w:sz w:val="24"/>
          <w:szCs w:val="24"/>
        </w:rPr>
      </w:pPr>
    </w:p>
    <w:p w14:paraId="2AF99A58" w14:textId="77777777" w:rsidR="0080458C" w:rsidRPr="00AD3BE9" w:rsidRDefault="0080458C" w:rsidP="00ED1E3C">
      <w:pPr>
        <w:spacing w:before="240" w:after="0" w:line="240" w:lineRule="auto"/>
        <w:jc w:val="lowKashida"/>
        <w:rPr>
          <w:rFonts w:asciiTheme="majorBidi" w:hAnsiTheme="majorBidi" w:cstheme="majorBidi"/>
          <w:b/>
          <w:bCs/>
          <w:sz w:val="24"/>
          <w:szCs w:val="24"/>
          <w:u w:val="single"/>
          <w:rtl/>
          <w:lang w:bidi="ar-EG"/>
        </w:rPr>
      </w:pPr>
      <w:r w:rsidRPr="00AD3BE9">
        <w:rPr>
          <w:rFonts w:asciiTheme="majorBidi" w:hAnsiTheme="majorBidi" w:cstheme="majorBidi"/>
          <w:b/>
          <w:bCs/>
          <w:sz w:val="24"/>
          <w:szCs w:val="24"/>
          <w:u w:val="single"/>
        </w:rPr>
        <w:lastRenderedPageBreak/>
        <w:t>Introduction</w:t>
      </w:r>
    </w:p>
    <w:p w14:paraId="48D42DCE" w14:textId="20E7BC08" w:rsidR="00144DF9" w:rsidRPr="00BC4AC0" w:rsidRDefault="00144DF9" w:rsidP="00147C40">
      <w:pPr>
        <w:pStyle w:val="P"/>
        <w:rPr>
          <w:b/>
          <w:vertAlign w:val="superscript"/>
        </w:rPr>
      </w:pPr>
      <w:r w:rsidRPr="00BC4AC0">
        <w:t xml:space="preserve">Atrial </w:t>
      </w:r>
      <w:ins w:id="0" w:author="sherine abdel Rahman" w:date="2025-05-01T12:12:00Z">
        <w:r w:rsidR="0061319A">
          <w:t>F</w:t>
        </w:r>
      </w:ins>
      <w:del w:id="1" w:author="sherine abdel Rahman" w:date="2025-05-01T12:12:00Z">
        <w:r w:rsidRPr="00BC4AC0" w:rsidDel="0061319A">
          <w:delText>f</w:delText>
        </w:r>
      </w:del>
      <w:r w:rsidRPr="00BC4AC0">
        <w:t>ibrillation</w:t>
      </w:r>
      <w:r>
        <w:t xml:space="preserve"> (AF)</w:t>
      </w:r>
      <w:r w:rsidRPr="00BC4AC0">
        <w:t xml:space="preserve"> is the most common arrhythmia</w:t>
      </w:r>
      <w:r>
        <w:t>.</w:t>
      </w:r>
      <w:r w:rsidR="00147C40">
        <w:t xml:space="preserve"> </w:t>
      </w:r>
      <w:r w:rsidRPr="00BC4AC0">
        <w:t xml:space="preserve">Nearly 20-30% of all ischemic strokes are related to </w:t>
      </w:r>
      <w:r w:rsidR="00E760D4">
        <w:t>AF</w:t>
      </w:r>
      <w:r>
        <w:t xml:space="preserve"> </w:t>
      </w:r>
      <w:r w:rsidRPr="00BC4AC0">
        <w:t xml:space="preserve">and </w:t>
      </w:r>
      <w:r w:rsidR="00E760D4">
        <w:t>ca</w:t>
      </w:r>
      <w:r w:rsidRPr="00BC4AC0">
        <w:t>rdioembolic strokes associated with AF are usually severe, highly recurrent, often fat</w:t>
      </w:r>
      <w:r>
        <w:t xml:space="preserve">al, or with permanent disability </w:t>
      </w:r>
      <w:r>
        <w:fldChar w:fldCharType="begin"/>
      </w:r>
      <w:r w:rsidR="00A931E0">
        <w:instrText xml:space="preserve"> ADDIN EN.CITE &lt;EndNote&gt;&lt;Cite&gt;&lt;Author&gt;Ceornodolea&lt;/Author&gt;&lt;Year&gt;2017&lt;/Year&gt;&lt;RecNum&gt;763&lt;/RecNum&gt;&lt;DisplayText&gt;(1)&lt;/DisplayText&gt;&lt;record&gt;&lt;rec-number&gt;763&lt;/rec-number&gt;&lt;foreign-keys&gt;&lt;key app="EN" db-id="tsprr5wttpzavreeex6v9vvdd5rtewewveez" timestamp="1734450356"&gt;763&lt;/key&gt;&lt;/foreign-keys&gt;&lt;ref-type name="Journal Article"&gt;17&lt;/ref-type&gt;&lt;contributors&gt;&lt;authors&gt;&lt;author&gt;Ceornodolea, A. D.&lt;/author&gt;&lt;author&gt;Bal, R.&lt;/author&gt;&lt;author&gt;Severens, J. L.&lt;/author&gt;&lt;/authors&gt;&lt;/contributors&gt;&lt;auth-address&gt;eMbrace Institute, Amsterdam, Netherlands.&amp;#xD;Institute of Health Policy &amp;amp; Management, Erasmus University Rotterdam, Postbus 1738, 3000 DR Rotterdam, Netherlands.&amp;#xD;Institute for Medical Technology Assessment, Erasmus University Rotterdam, P.O. Box 1738, 3000 DR Rotterdam, Netherlands.&lt;/auth-address&gt;&lt;titles&gt;&lt;title&gt;Epidemiology and Management of Atrial Fibrillation and Stroke: Review of Data from Four European Countries&lt;/title&gt;&lt;secondary-title&gt;Stroke Res Treat&lt;/secondary-title&gt;&lt;/titles&gt;&lt;periodical&gt;&lt;full-title&gt;Stroke Res Treat&lt;/full-title&gt;&lt;/periodical&gt;&lt;pages&gt;59-209&lt;/pages&gt;&lt;volume&gt;2017&lt;/volume&gt;&lt;edition&gt;20170528&lt;/edition&gt;&lt;dates&gt;&lt;year&gt;2017&lt;/year&gt;&lt;/dates&gt;&lt;isbn&gt;2090-8105 (Print)&lt;/isbn&gt;&lt;accession-num&gt;28634569&lt;/accession-num&gt;&lt;urls&gt;&lt;/urls&gt;&lt;custom2&gt;PMC5467327&lt;/custom2&gt;&lt;electronic-resource-num&gt;10.1155/2017/8593207&lt;/electronic-resource-num&gt;&lt;remote-database-provider&gt;NLM&lt;/remote-database-provider&gt;&lt;language&gt;eng&lt;/language&gt;&lt;/record&gt;&lt;/Cite&gt;&lt;/EndNote&gt;</w:instrText>
      </w:r>
      <w:r>
        <w:fldChar w:fldCharType="separate"/>
      </w:r>
      <w:r w:rsidR="00A931E0">
        <w:rPr>
          <w:noProof/>
        </w:rPr>
        <w:t>(1)</w:t>
      </w:r>
      <w:r>
        <w:fldChar w:fldCharType="end"/>
      </w:r>
      <w:r>
        <w:t>.</w:t>
      </w:r>
      <w:r w:rsidR="00147C40">
        <w:t xml:space="preserve"> </w:t>
      </w:r>
      <w:r w:rsidRPr="00BC4AC0">
        <w:t xml:space="preserve">Compared to AF patients without </w:t>
      </w:r>
      <w:r>
        <w:t>mitral valve disease</w:t>
      </w:r>
      <w:r w:rsidRPr="00BC4AC0">
        <w:t>, the risk of thrombo-embolism and stroke is increased among</w:t>
      </w:r>
      <w:r>
        <w:t xml:space="preserve"> </w:t>
      </w:r>
      <w:r w:rsidRPr="00BC4AC0">
        <w:t xml:space="preserve">AF patients with </w:t>
      </w:r>
      <w:r>
        <w:t xml:space="preserve">mitral valve disease </w:t>
      </w:r>
      <w:r>
        <w:fldChar w:fldCharType="begin">
          <w:fldData xml:space="preserve">PEVuZE5vdGU+PENpdGU+PEF1dGhvcj5QaGlsaXBwYXJ0PC9BdXRob3I+PFllYXI+MjAxNTwvWWVh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</w:fldData>
        </w:fldChar>
      </w:r>
      <w:r w:rsidR="00A931E0">
        <w:instrText xml:space="preserve"> ADDIN EN.CITE </w:instrText>
      </w:r>
      <w:r w:rsidR="00A931E0">
        <w:fldChar w:fldCharType="begin">
          <w:fldData xml:space="preserve">PEVuZE5vdGU+PENpdGU+PEF1dGhvcj5QaGlsaXBwYXJ0PC9BdXRob3I+PFllYXI+MjAxNTwvWWVh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</w:fldData>
        </w:fldChar>
      </w:r>
      <w:r w:rsidR="00A931E0">
        <w:instrText xml:space="preserve"> ADDIN EN.CITE.DATA </w:instrText>
      </w:r>
      <w:r w:rsidR="00A931E0">
        <w:fldChar w:fldCharType="end"/>
      </w:r>
      <w:r>
        <w:fldChar w:fldCharType="separate"/>
      </w:r>
      <w:r w:rsidR="00A931E0">
        <w:rPr>
          <w:noProof/>
        </w:rPr>
        <w:t>(2)</w:t>
      </w:r>
      <w:r>
        <w:fldChar w:fldCharType="end"/>
      </w:r>
      <w:r>
        <w:t>.</w:t>
      </w:r>
    </w:p>
    <w:p w14:paraId="27A160DE" w14:textId="5F64E5E2" w:rsidR="00144DF9" w:rsidRPr="00533E4D" w:rsidRDefault="00144DF9" w:rsidP="005F5FAC">
      <w:pPr>
        <w:pStyle w:val="P"/>
      </w:pPr>
      <w:r w:rsidRPr="00BC4AC0">
        <w:t xml:space="preserve">Studies report that the </w:t>
      </w:r>
      <w:ins w:id="2" w:author="sherine abdel Rahman" w:date="2025-05-01T12:12:00Z">
        <w:r w:rsidR="0061319A">
          <w:t>L</w:t>
        </w:r>
      </w:ins>
      <w:del w:id="3" w:author="sherine abdel Rahman" w:date="2025-05-01T12:12:00Z">
        <w:r w:rsidRPr="00BC4AC0" w:rsidDel="0061319A">
          <w:delText>l</w:delText>
        </w:r>
      </w:del>
      <w:r w:rsidRPr="00BC4AC0">
        <w:t xml:space="preserve">eft </w:t>
      </w:r>
      <w:ins w:id="4" w:author="sherine abdel Rahman" w:date="2025-05-01T12:12:00Z">
        <w:r w:rsidR="0061319A">
          <w:t>A</w:t>
        </w:r>
      </w:ins>
      <w:del w:id="5" w:author="sherine abdel Rahman" w:date="2025-05-01T12:12:00Z">
        <w:r w:rsidRPr="00BC4AC0" w:rsidDel="0061319A">
          <w:delText>a</w:delText>
        </w:r>
      </w:del>
      <w:r w:rsidRPr="00BC4AC0">
        <w:t xml:space="preserve">trial </w:t>
      </w:r>
      <w:ins w:id="6" w:author="sherine abdel Rahman" w:date="2025-05-01T12:12:00Z">
        <w:r w:rsidR="0061319A">
          <w:t>A</w:t>
        </w:r>
      </w:ins>
      <w:del w:id="7" w:author="sherine abdel Rahman" w:date="2025-05-01T12:12:00Z">
        <w:r w:rsidRPr="00BC4AC0" w:rsidDel="0061319A">
          <w:delText>a</w:delText>
        </w:r>
      </w:del>
      <w:r w:rsidRPr="00BC4AC0">
        <w:t>ppendage (LAA) plays a role in thrombus formation, and is considered the source of 90% of the embolism in non-valvular atrial fibrillation and of approximately 60</w:t>
      </w:r>
      <w:r w:rsidR="001C6236" w:rsidRPr="00BC4AC0">
        <w:t>% of</w:t>
      </w:r>
      <w:r w:rsidRPr="00BC4AC0">
        <w:t xml:space="preserve"> the embolism</w:t>
      </w:r>
      <w:r>
        <w:t xml:space="preserve"> in valvular atrial fibrillation</w:t>
      </w:r>
      <w:r>
        <w:rPr>
          <w:rFonts w:hint="cs"/>
          <w:rtl/>
        </w:rPr>
        <w:t xml:space="preserve"> </w:t>
      </w:r>
      <w:r>
        <w:fldChar w:fldCharType="begin">
          <w:fldData xml:space="preserve">PEVuZE5vdGU+PENpdGU+PEF1dGhvcj5CbGFja3NoZWFyPC9BdXRob3I+PFllYXI+MTk5NjwvWWVh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</w:fldData>
        </w:fldChar>
      </w:r>
      <w:r w:rsidR="00A931E0">
        <w:instrText xml:space="preserve"> ADDIN EN.CITE </w:instrText>
      </w:r>
      <w:r w:rsidR="00A931E0">
        <w:fldChar w:fldCharType="begin">
          <w:fldData xml:space="preserve">PEVuZE5vdGU+PENpdGU+PEF1dGhvcj5CbGFja3NoZWFyPC9BdXRob3I+PFllYXI+MTk5NjwvWWVh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</w:fldData>
        </w:fldChar>
      </w:r>
      <w:r w:rsidR="00A931E0">
        <w:instrText xml:space="preserve"> ADDIN EN.CITE.DATA </w:instrText>
      </w:r>
      <w:r w:rsidR="00A931E0">
        <w:fldChar w:fldCharType="end"/>
      </w:r>
      <w:r>
        <w:fldChar w:fldCharType="separate"/>
      </w:r>
      <w:r w:rsidR="00A931E0">
        <w:rPr>
          <w:noProof/>
        </w:rPr>
        <w:t>(3, 4)</w:t>
      </w:r>
      <w:r>
        <w:fldChar w:fldCharType="end"/>
      </w:r>
      <w:r>
        <w:t>.</w:t>
      </w:r>
      <w:r w:rsidR="00E760D4">
        <w:t xml:space="preserve"> </w:t>
      </w:r>
      <w:ins w:id="8" w:author="CA" w:date="2025-05-13T17:21:00Z">
        <w:r w:rsidR="005F5FAC" w:rsidRPr="005F5FAC">
          <w:t>There are three main approaches for stroke prevention in atrial fibrillation (AF): 1) elimination of AF, which includes rhythm control through pharmacological or electrical cardioversion, catheter ablation, or surgical ablation; 2) prevention of clot formation using anticoagulant agents; and 3) physical exclusion of the left atrial appendage (LAA) as the site of clot formation, achieved through closure devices or surgical occlusion</w:t>
        </w:r>
      </w:ins>
      <w:commentRangeStart w:id="9"/>
      <w:del w:id="10" w:author="CA" w:date="2025-05-13T17:21:00Z">
        <w:r w:rsidRPr="00147C40" w:rsidDel="005F5FAC">
          <w:delText>Three main approaches for prevention of stroke in AF are</w:delText>
        </w:r>
        <w:r w:rsidR="00147C40" w:rsidDel="005F5FAC">
          <w:delText xml:space="preserve"> elimination of AF, </w:delText>
        </w:r>
        <w:r w:rsidRPr="00533E4D" w:rsidDel="005F5FAC">
          <w:delText>rhythm control either pharmacological or electrical cardioversion,</w:delText>
        </w:r>
        <w:r w:rsidDel="005F5FAC">
          <w:delText xml:space="preserve"> </w:delText>
        </w:r>
        <w:r w:rsidRPr="00533E4D" w:rsidDel="005F5FAC">
          <w:delText>Catheter ablation or surgic</w:delText>
        </w:r>
        <w:r w:rsidR="00147C40" w:rsidDel="005F5FAC">
          <w:delText>al ablation, p</w:delText>
        </w:r>
        <w:r w:rsidRPr="00533E4D" w:rsidDel="005F5FAC">
          <w:delText xml:space="preserve">revention of clot formation with anticoagulant </w:delText>
        </w:r>
        <w:r w:rsidR="00AD3BE9" w:rsidRPr="00533E4D" w:rsidDel="005F5FAC">
          <w:delText>agents</w:delText>
        </w:r>
        <w:r w:rsidR="00147C40" w:rsidDel="005F5FAC">
          <w:delText xml:space="preserve"> and p</w:delText>
        </w:r>
        <w:r w:rsidDel="005F5FAC">
          <w:delText>hysical</w:delText>
        </w:r>
        <w:r w:rsidRPr="00533E4D" w:rsidDel="005F5FAC">
          <w:delText xml:space="preserve"> elimination of LAA which excludes the site of clot formation either by closu</w:delText>
        </w:r>
        <w:r w:rsidDel="005F5FAC">
          <w:delText xml:space="preserve">re devices or surgical </w:delText>
        </w:r>
        <w:r w:rsidR="001C6236" w:rsidDel="005F5FAC">
          <w:delText>occlusion</w:delText>
        </w:r>
      </w:del>
      <w:r w:rsidR="001C6236">
        <w:t xml:space="preserve"> </w:t>
      </w:r>
      <w:commentRangeEnd w:id="9"/>
      <w:r w:rsidR="0061319A">
        <w:rPr>
          <w:rStyle w:val="CommentReference"/>
          <w:rFonts w:asciiTheme="minorHAnsi" w:hAnsiTheme="minorHAnsi" w:cstheme="minorBidi"/>
        </w:rPr>
        <w:commentReference w:id="9"/>
      </w:r>
      <w:r>
        <w:fldChar w:fldCharType="begin">
          <w:fldData xml:space="preserve">PEVuZE5vdGU+PENpdGU+PEF1dGhvcj5LaXJjaGhvZjwvQXV0aG9yPjxZZWFyPjIwMTY8L1llYXI+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</w:fldData>
        </w:fldChar>
      </w:r>
      <w:r w:rsidR="00A931E0">
        <w:instrText xml:space="preserve"> ADDIN EN.CITE </w:instrText>
      </w:r>
      <w:r w:rsidR="00A931E0">
        <w:fldChar w:fldCharType="begin">
          <w:fldData xml:space="preserve">PEVuZE5vdGU+PENpdGU+PEF1dGhvcj5LaXJjaGhvZjwvQXV0aG9yPjxZZWFyPjIwMTY8L1llYXI+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</w:fldData>
        </w:fldChar>
      </w:r>
      <w:r w:rsidR="00A931E0">
        <w:instrText xml:space="preserve"> ADDIN EN.CITE.DATA </w:instrText>
      </w:r>
      <w:r w:rsidR="00A931E0">
        <w:fldChar w:fldCharType="end"/>
      </w:r>
      <w:r>
        <w:fldChar w:fldCharType="separate"/>
      </w:r>
      <w:r w:rsidR="00A931E0">
        <w:rPr>
          <w:noProof/>
        </w:rPr>
        <w:t>(5)</w:t>
      </w:r>
      <w:r>
        <w:fldChar w:fldCharType="end"/>
      </w:r>
      <w:ins w:id="11" w:author="sherine abdel Rahman" w:date="2025-05-01T12:16:00Z">
        <w:r w:rsidR="0061319A">
          <w:t>.</w:t>
        </w:r>
      </w:ins>
      <w:r w:rsidR="00AD3BE9">
        <w:t xml:space="preserve"> </w:t>
      </w:r>
    </w:p>
    <w:p w14:paraId="3EF438EF" w14:textId="413B13A8" w:rsidR="004E1DDE" w:rsidRPr="00790A56" w:rsidRDefault="00144DF9" w:rsidP="00E760D4">
      <w:pPr>
        <w:pStyle w:val="P"/>
        <w:rPr>
          <w:highlight w:val="yellow"/>
        </w:rPr>
      </w:pPr>
      <w:r w:rsidRPr="00BC4AC0">
        <w:t>2020</w:t>
      </w:r>
      <w:r>
        <w:t xml:space="preserve"> European Society of Cardiology </w:t>
      </w:r>
      <w:r w:rsidRPr="00BC4AC0">
        <w:t>Guidelines of AF point</w:t>
      </w:r>
      <w:ins w:id="12" w:author="sherine abdel Rahman" w:date="2025-05-01T12:16:00Z">
        <w:r w:rsidR="0061319A">
          <w:t>s</w:t>
        </w:r>
      </w:ins>
      <w:r w:rsidRPr="00BC4AC0">
        <w:t xml:space="preserve"> out that surgical occlusion or exclusion of the LAA may be considered for stroke prevention in patients with AF undergoing cardiac surgery (Class IIb level of </w:t>
      </w:r>
      <w:r w:rsidR="00E760D4" w:rsidRPr="00BC4AC0">
        <w:t>evidence</w:t>
      </w:r>
      <w:r w:rsidRPr="00BC4AC0">
        <w:t xml:space="preserve"> C)</w:t>
      </w:r>
      <w:r w:rsidR="00AD3BE9">
        <w:t xml:space="preserve"> </w:t>
      </w:r>
      <w:r>
        <w:fldChar w:fldCharType="begin">
          <w:fldData xml:space="preserve">PEVuZE5vdGU+PENpdGU+PEF1dGhvcj5Uc2FpPC9BdXRob3I+PFllYXI+MjAxNTwvWWVhcj48UmVj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</w:fldData>
        </w:fldChar>
      </w:r>
      <w:r w:rsidR="00A931E0">
        <w:instrText xml:space="preserve"> ADDIN EN.CITE </w:instrText>
      </w:r>
      <w:r w:rsidR="00A931E0">
        <w:fldChar w:fldCharType="begin">
          <w:fldData xml:space="preserve">PEVuZE5vdGU+PENpdGU+PEF1dGhvcj5Uc2FpPC9BdXRob3I+PFllYXI+MjAxNTwvWWVhcj48UmVj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</w:fldData>
        </w:fldChar>
      </w:r>
      <w:r w:rsidR="00A931E0">
        <w:instrText xml:space="preserve"> ADDIN EN.CITE.DATA </w:instrText>
      </w:r>
      <w:r w:rsidR="00A931E0">
        <w:fldChar w:fldCharType="end"/>
      </w:r>
      <w:r>
        <w:fldChar w:fldCharType="separate"/>
      </w:r>
      <w:r w:rsidR="00A931E0">
        <w:rPr>
          <w:noProof/>
        </w:rPr>
        <w:t>(6, 7)</w:t>
      </w:r>
      <w:r>
        <w:fldChar w:fldCharType="end"/>
      </w:r>
      <w:r>
        <w:t>.</w:t>
      </w:r>
      <w:r w:rsidR="00E760D4">
        <w:t xml:space="preserve"> </w:t>
      </w:r>
      <w:r>
        <w:t xml:space="preserve">Although, </w:t>
      </w:r>
      <w:r w:rsidRPr="00BC4AC0">
        <w:t>some concerns with LAA closure include prolongation of cross-clamp and cardiopulmonary bypass time, bleeding complications, cardiac injury and increasing</w:t>
      </w:r>
      <w:r>
        <w:t xml:space="preserve"> ICU and hospital length of stay.</w:t>
      </w:r>
      <w:r w:rsidR="00147C40">
        <w:t xml:space="preserve"> </w:t>
      </w:r>
      <w:r>
        <w:t>S</w:t>
      </w:r>
      <w:r w:rsidRPr="00BC4AC0">
        <w:t>urgical Closure of LAA can be done through: oversewing LAA ostium in two layers from inside the left atrium, LAA ligation epicardially with suture or LAA amputation and over sewing of its ope</w:t>
      </w:r>
      <w:r>
        <w:t xml:space="preserve">ning in two layers epicardially </w:t>
      </w:r>
      <w:r>
        <w:fldChar w:fldCharType="begin">
          <w:fldData xml:space="preserve">PEVuZE5vdGU+PENpdGU+PEF1dGhvcj5aaGVuZzwvQXV0aG9yPjxZZWFyPjIwMjA8L1llYXI+PFJl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</w:fldData>
        </w:fldChar>
      </w:r>
      <w:r w:rsidR="00A931E0">
        <w:instrText xml:space="preserve"> ADDIN EN.CITE </w:instrText>
      </w:r>
      <w:r w:rsidR="00A931E0">
        <w:fldChar w:fldCharType="begin">
          <w:fldData xml:space="preserve">PEVuZE5vdGU+PENpdGU+PEF1dGhvcj5aaGVuZzwvQXV0aG9yPjxZZWFyPjIwMjA8L1llYXI+PFJl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</w:fldData>
        </w:fldChar>
      </w:r>
      <w:r w:rsidR="00A931E0">
        <w:instrText xml:space="preserve"> ADDIN EN.CITE.DATA </w:instrText>
      </w:r>
      <w:r w:rsidR="00A931E0">
        <w:fldChar w:fldCharType="end"/>
      </w:r>
      <w:r>
        <w:fldChar w:fldCharType="separate"/>
      </w:r>
      <w:r w:rsidR="00A931E0">
        <w:rPr>
          <w:noProof/>
        </w:rPr>
        <w:t>(8)</w:t>
      </w:r>
      <w:r>
        <w:fldChar w:fldCharType="end"/>
      </w:r>
      <w:r>
        <w:t>.</w:t>
      </w:r>
    </w:p>
    <w:p w14:paraId="0DB657F8" w14:textId="18FB5C52" w:rsidR="00A11610" w:rsidRPr="00144DF9" w:rsidRDefault="00A84EFC" w:rsidP="00144DF9">
      <w:pPr>
        <w:pStyle w:val="P"/>
      </w:pPr>
      <w:r w:rsidRPr="00144DF9">
        <w:t xml:space="preserve">The purpose of this study was to </w:t>
      </w:r>
      <w:r w:rsidR="00144DF9" w:rsidRPr="00144DF9">
        <w:t xml:space="preserve">evaluate the effect of </w:t>
      </w:r>
      <w:r w:rsidR="002E5B32">
        <w:t>c</w:t>
      </w:r>
      <w:r w:rsidR="00144DF9" w:rsidRPr="00144DF9">
        <w:t>oncomitant surgical closure of left atrial appendage during mitral valve replacement in AF patients on the incidence of embolic stroke and analysis of possible intra-operative and post-operative risks of this procedure</w:t>
      </w:r>
      <w:r w:rsidR="00497AB9">
        <w:t>.</w:t>
      </w:r>
    </w:p>
    <w:p w14:paraId="63BDC76F" w14:textId="77777777" w:rsidR="007C4AF4" w:rsidRPr="001C6236" w:rsidRDefault="007C4AF4" w:rsidP="00ED1E3C">
      <w:pPr>
        <w:spacing w:before="240" w:after="0" w:line="240" w:lineRule="auto"/>
        <w:jc w:val="lowKashida"/>
        <w:rPr>
          <w:rFonts w:asciiTheme="majorBidi" w:hAnsiTheme="majorBidi" w:cstheme="majorBidi"/>
          <w:b/>
          <w:bCs/>
          <w:sz w:val="24"/>
          <w:szCs w:val="24"/>
          <w:u w:val="single"/>
        </w:rPr>
      </w:pPr>
      <w:r w:rsidRPr="00806F4A">
        <w:rPr>
          <w:rFonts w:asciiTheme="majorBidi" w:hAnsiTheme="majorBidi" w:cstheme="majorBidi"/>
          <w:b/>
          <w:bCs/>
          <w:sz w:val="24"/>
          <w:szCs w:val="24"/>
          <w:u w:val="single"/>
        </w:rPr>
        <w:t>Patients and methods</w:t>
      </w:r>
    </w:p>
    <w:p w14:paraId="03F18F51" w14:textId="076C28F3" w:rsidR="000C5FCB" w:rsidRPr="00D92996" w:rsidRDefault="000C5FCB" w:rsidP="00806F4A">
      <w:pPr>
        <w:pStyle w:val="P"/>
        <w:rPr>
          <w:b/>
          <w:bCs/>
        </w:rPr>
      </w:pPr>
      <w:r w:rsidRPr="00144DF9">
        <w:t xml:space="preserve">This </w:t>
      </w:r>
      <w:r w:rsidR="00144DF9" w:rsidRPr="00144DF9">
        <w:t xml:space="preserve">prospective analytic observational cohort </w:t>
      </w:r>
      <w:r w:rsidRPr="00144DF9">
        <w:t xml:space="preserve">study included </w:t>
      </w:r>
      <w:r w:rsidR="00144DF9" w:rsidRPr="00144DF9">
        <w:t>60 AF patients who underwent mitral valve replacement</w:t>
      </w:r>
      <w:r w:rsidR="007502E6" w:rsidRPr="00144DF9">
        <w:t>. The study was carried out at</w:t>
      </w:r>
      <w:r w:rsidRPr="00144DF9">
        <w:t xml:space="preserve"> </w:t>
      </w:r>
      <w:r w:rsidR="00144DF9" w:rsidRPr="00C55AF1">
        <w:t xml:space="preserve">Cardiothoracic Surgery </w:t>
      </w:r>
      <w:r w:rsidRPr="00C55AF1">
        <w:t>Department</w:t>
      </w:r>
      <w:r w:rsidR="00C55AF1" w:rsidRPr="00C55AF1">
        <w:t xml:space="preserve"> in Benha University Hospital</w:t>
      </w:r>
      <w:r w:rsidR="00144DF9" w:rsidRPr="00144DF9">
        <w:t>.</w:t>
      </w:r>
      <w:r w:rsidR="00806F4A">
        <w:t xml:space="preserve"> </w:t>
      </w:r>
      <w:r w:rsidRPr="00144DF9">
        <w:t xml:space="preserve">An informed written consent was obtained from the patients. Every patient received an explanation of the purpose of the study and had a secret code number. The study was done after being approved by the Research Ethics </w:t>
      </w:r>
      <w:commentRangeStart w:id="13"/>
      <w:r w:rsidRPr="00144DF9">
        <w:t>Committee</w:t>
      </w:r>
      <w:commentRangeEnd w:id="13"/>
      <w:r w:rsidR="00BE30BA">
        <w:rPr>
          <w:rStyle w:val="CommentReference"/>
          <w:rFonts w:asciiTheme="minorHAnsi" w:hAnsiTheme="minorHAnsi" w:cstheme="minorBidi"/>
        </w:rPr>
        <w:commentReference w:id="13"/>
      </w:r>
      <w:ins w:id="14" w:author="CA" w:date="2025-05-13T17:22:00Z">
        <w:r w:rsidR="005F5FAC">
          <w:rPr>
            <w:rFonts w:hint="cs"/>
            <w:rtl/>
          </w:rPr>
          <w:t xml:space="preserve"> </w:t>
        </w:r>
        <w:commentRangeStart w:id="15"/>
        <w:r w:rsidR="005F5FAC" w:rsidRPr="00F973F7">
          <w:rPr>
            <w:b/>
            <w:bCs/>
          </w:rPr>
          <w:t>MS 11-9-2023</w:t>
        </w:r>
        <w:commentRangeEnd w:id="15"/>
        <w:r w:rsidR="005F5FAC">
          <w:rPr>
            <w:rStyle w:val="CommentReference"/>
          </w:rPr>
          <w:commentReference w:id="15"/>
        </w:r>
      </w:ins>
      <w:r w:rsidRPr="00144DF9">
        <w:t xml:space="preserve">, </w:t>
      </w:r>
      <w:r w:rsidRPr="00D92996">
        <w:rPr>
          <w:b/>
          <w:bCs/>
        </w:rPr>
        <w:t xml:space="preserve">Faculty of Medicine, </w:t>
      </w:r>
      <w:r w:rsidR="001C6236" w:rsidRPr="00D92996">
        <w:rPr>
          <w:b/>
          <w:bCs/>
        </w:rPr>
        <w:t>and Benha</w:t>
      </w:r>
      <w:r w:rsidRPr="00D92996">
        <w:rPr>
          <w:b/>
          <w:bCs/>
        </w:rPr>
        <w:t xml:space="preserve"> University</w:t>
      </w:r>
      <w:r w:rsidR="00D92996">
        <w:t xml:space="preserve"> during the period from </w:t>
      </w:r>
      <w:r w:rsidR="00D92996" w:rsidRPr="00D92996">
        <w:rPr>
          <w:b/>
          <w:bCs/>
        </w:rPr>
        <w:t>October 2023</w:t>
      </w:r>
      <w:r w:rsidR="00D92996">
        <w:t xml:space="preserve"> to </w:t>
      </w:r>
      <w:r w:rsidR="00D92996" w:rsidRPr="00D92996">
        <w:rPr>
          <w:b/>
          <w:bCs/>
        </w:rPr>
        <w:t>September 2024</w:t>
      </w:r>
      <w:r w:rsidRPr="00D92996">
        <w:rPr>
          <w:b/>
          <w:bCs/>
        </w:rPr>
        <w:t>.</w:t>
      </w:r>
    </w:p>
    <w:p w14:paraId="4565FB5F" w14:textId="27B87899" w:rsidR="000C5FCB" w:rsidRPr="00144DF9" w:rsidRDefault="000C5FCB" w:rsidP="00144DF9">
      <w:pPr>
        <w:pStyle w:val="P"/>
        <w:rPr>
          <w:color w:val="000000"/>
        </w:rPr>
      </w:pPr>
      <w:r w:rsidRPr="00144DF9">
        <w:rPr>
          <w:b/>
          <w:bCs/>
          <w:color w:val="000000"/>
        </w:rPr>
        <w:t xml:space="preserve">Exclusion criteria were </w:t>
      </w:r>
      <w:r w:rsidR="00806F4A" w:rsidRPr="00806F4A">
        <w:rPr>
          <w:color w:val="000000"/>
        </w:rPr>
        <w:t>c</w:t>
      </w:r>
      <w:r w:rsidR="00144DF9" w:rsidRPr="00144DF9">
        <w:rPr>
          <w:color w:val="000000"/>
        </w:rPr>
        <w:t xml:space="preserve">ombined CABG and mitral valve surgery, isolated </w:t>
      </w:r>
      <w:r w:rsidR="00806F4A">
        <w:rPr>
          <w:color w:val="000000"/>
        </w:rPr>
        <w:t>a</w:t>
      </w:r>
      <w:r w:rsidR="00144DF9" w:rsidRPr="00144DF9">
        <w:rPr>
          <w:color w:val="000000"/>
        </w:rPr>
        <w:t xml:space="preserve">ortic valve </w:t>
      </w:r>
      <w:r w:rsidR="00806F4A">
        <w:rPr>
          <w:color w:val="000000"/>
        </w:rPr>
        <w:t>s</w:t>
      </w:r>
      <w:r w:rsidR="00144DF9" w:rsidRPr="00144DF9">
        <w:rPr>
          <w:color w:val="000000"/>
        </w:rPr>
        <w:t xml:space="preserve">urgery, isolated </w:t>
      </w:r>
      <w:r w:rsidR="00806F4A">
        <w:rPr>
          <w:color w:val="000000"/>
        </w:rPr>
        <w:t>t</w:t>
      </w:r>
      <w:r w:rsidR="00144DF9" w:rsidRPr="00144DF9">
        <w:rPr>
          <w:color w:val="000000"/>
        </w:rPr>
        <w:t xml:space="preserve">ricuspid valve </w:t>
      </w:r>
      <w:r w:rsidR="00806F4A">
        <w:rPr>
          <w:color w:val="000000"/>
        </w:rPr>
        <w:t>s</w:t>
      </w:r>
      <w:r w:rsidR="00144DF9" w:rsidRPr="00144DF9">
        <w:rPr>
          <w:color w:val="000000"/>
        </w:rPr>
        <w:t xml:space="preserve">urgery, emergency </w:t>
      </w:r>
      <w:r w:rsidR="00806F4A">
        <w:rPr>
          <w:color w:val="000000"/>
        </w:rPr>
        <w:t>s</w:t>
      </w:r>
      <w:r w:rsidR="00144DF9" w:rsidRPr="00144DF9">
        <w:rPr>
          <w:color w:val="000000"/>
        </w:rPr>
        <w:t>urgeries and minimal invasive surgeries.</w:t>
      </w:r>
    </w:p>
    <w:p w14:paraId="0282DFDA" w14:textId="77777777" w:rsidR="00BE30BA" w:rsidRDefault="00BE30BA" w:rsidP="00BA55C0">
      <w:pPr>
        <w:pStyle w:val="P"/>
        <w:rPr>
          <w:ins w:id="16" w:author="sherine abdel Rahman" w:date="2025-05-01T12:21:00Z"/>
          <w:b/>
          <w:bCs/>
          <w:color w:val="000000"/>
        </w:rPr>
      </w:pPr>
    </w:p>
    <w:p w14:paraId="60BB4100" w14:textId="77777777" w:rsidR="00BE30BA" w:rsidRDefault="00BE30BA" w:rsidP="00BA55C0">
      <w:pPr>
        <w:pStyle w:val="P"/>
        <w:rPr>
          <w:ins w:id="17" w:author="sherine abdel Rahman" w:date="2025-05-01T12:21:00Z"/>
          <w:b/>
          <w:bCs/>
          <w:color w:val="000000"/>
        </w:rPr>
      </w:pPr>
    </w:p>
    <w:p w14:paraId="56CEE365" w14:textId="0BF5689F" w:rsidR="007A2972" w:rsidRDefault="000C5FCB" w:rsidP="00BA55C0">
      <w:pPr>
        <w:pStyle w:val="P"/>
        <w:rPr>
          <w:b/>
          <w:bCs/>
          <w:color w:val="000000"/>
          <w:rtl/>
        </w:rPr>
      </w:pPr>
      <w:r w:rsidRPr="00144DF9">
        <w:rPr>
          <w:b/>
          <w:bCs/>
          <w:color w:val="000000"/>
        </w:rPr>
        <w:lastRenderedPageBreak/>
        <w:t xml:space="preserve">Grouping: </w:t>
      </w:r>
    </w:p>
    <w:p w14:paraId="3B51B621" w14:textId="59F66B5D" w:rsidR="00BA55C0" w:rsidRPr="00BA55C0" w:rsidRDefault="00144DF9" w:rsidP="00BA55C0">
      <w:pPr>
        <w:pStyle w:val="P"/>
        <w:rPr>
          <w:rFonts w:ascii="Times New Roman" w:eastAsia="Times New Roman" w:hAnsi="Times New Roman" w:cs="Times New Roman"/>
        </w:rPr>
      </w:pPr>
      <w:r w:rsidRPr="00144DF9">
        <w:t>Patients were divided into two groups</w:t>
      </w:r>
      <w:r w:rsidR="000C5FCB" w:rsidRPr="00144DF9">
        <w:t xml:space="preserve">: </w:t>
      </w:r>
      <w:r w:rsidR="000C5FCB" w:rsidRPr="00144DF9">
        <w:rPr>
          <w:rFonts w:ascii="Times New Roman" w:eastAsia="Times New Roman" w:hAnsi="Times New Roman" w:cs="Times New Roman"/>
          <w:b/>
        </w:rPr>
        <w:t>Group A:</w:t>
      </w:r>
      <w:r w:rsidR="000C5FCB" w:rsidRPr="00144DF9">
        <w:rPr>
          <w:rFonts w:ascii="Times New Roman" w:eastAsia="Times New Roman" w:hAnsi="Times New Roman" w:cs="Times New Roman"/>
          <w:b/>
          <w:color w:val="C00000"/>
        </w:rPr>
        <w:t xml:space="preserve"> </w:t>
      </w:r>
      <w:r w:rsidRPr="00AD3BE9">
        <w:rPr>
          <w:rFonts w:ascii="Times New Roman" w:eastAsia="Times New Roman" w:hAnsi="Times New Roman" w:cs="Times New Roman"/>
          <w:b/>
        </w:rPr>
        <w:t>(n=</w:t>
      </w:r>
      <w:r w:rsidR="000C5FCB" w:rsidRPr="00AD3BE9">
        <w:rPr>
          <w:rFonts w:ascii="Times New Roman" w:eastAsia="Times New Roman" w:hAnsi="Times New Roman" w:cs="Times New Roman"/>
          <w:b/>
        </w:rPr>
        <w:t>30</w:t>
      </w:r>
      <w:r w:rsidRPr="00AD3BE9">
        <w:rPr>
          <w:rFonts w:ascii="Times New Roman" w:eastAsia="Times New Roman" w:hAnsi="Times New Roman" w:cs="Times New Roman"/>
          <w:b/>
        </w:rPr>
        <w:t>):</w:t>
      </w:r>
      <w:r w:rsidRPr="00AD3BE9">
        <w:rPr>
          <w:rFonts w:ascii="Times New Roman" w:eastAsia="Times New Roman" w:hAnsi="Times New Roman" w:cs="Times New Roman"/>
        </w:rPr>
        <w:t xml:space="preserve"> </w:t>
      </w:r>
      <w:r w:rsidR="000C5FCB" w:rsidRPr="00AD3BE9">
        <w:rPr>
          <w:rFonts w:ascii="Times New Roman" w:eastAsia="Times New Roman" w:hAnsi="Times New Roman" w:cs="Times New Roman"/>
        </w:rPr>
        <w:t xml:space="preserve"> </w:t>
      </w:r>
      <w:r w:rsidRPr="00144DF9">
        <w:rPr>
          <w:rFonts w:ascii="Times New Roman" w:eastAsia="Times New Roman" w:hAnsi="Times New Roman" w:cs="Times New Roman"/>
        </w:rPr>
        <w:t>patients with AF who underwent mitral valve replacement without surgical closure of LAA</w:t>
      </w:r>
      <w:r w:rsidR="007A2972">
        <w:rPr>
          <w:rFonts w:ascii="Times New Roman" w:eastAsia="Times New Roman" w:hAnsi="Times New Roman" w:cs="Times New Roman"/>
        </w:rPr>
        <w:t>.</w:t>
      </w:r>
      <w:r w:rsidRPr="00144DF9">
        <w:rPr>
          <w:rFonts w:ascii="Times New Roman" w:eastAsia="Times New Roman" w:hAnsi="Times New Roman" w:cs="Times New Roman"/>
        </w:rPr>
        <w:t xml:space="preserve"> </w:t>
      </w:r>
      <w:r w:rsidR="000C5FCB" w:rsidRPr="00144DF9">
        <w:rPr>
          <w:rFonts w:ascii="Times New Roman" w:eastAsia="Times New Roman" w:hAnsi="Times New Roman" w:cs="Times New Roman"/>
          <w:b/>
        </w:rPr>
        <w:t>Group B:</w:t>
      </w:r>
      <w:r w:rsidRPr="00144DF9">
        <w:rPr>
          <w:rFonts w:ascii="Times New Roman" w:eastAsia="Times New Roman" w:hAnsi="Times New Roman" w:cs="Times New Roman"/>
          <w:b/>
        </w:rPr>
        <w:t xml:space="preserve"> (n=</w:t>
      </w:r>
      <w:r w:rsidR="000C5FCB" w:rsidRPr="00144DF9">
        <w:rPr>
          <w:rFonts w:ascii="Times New Roman" w:eastAsia="Times New Roman" w:hAnsi="Times New Roman" w:cs="Times New Roman"/>
          <w:b/>
          <w:color w:val="C00000"/>
        </w:rPr>
        <w:t xml:space="preserve"> </w:t>
      </w:r>
      <w:r w:rsidR="000C5FCB" w:rsidRPr="00144DF9">
        <w:rPr>
          <w:rFonts w:ascii="Times New Roman" w:eastAsia="Times New Roman" w:hAnsi="Times New Roman" w:cs="Times New Roman"/>
        </w:rPr>
        <w:t>30</w:t>
      </w:r>
      <w:r w:rsidRPr="00144DF9">
        <w:rPr>
          <w:rFonts w:ascii="Times New Roman" w:eastAsia="Times New Roman" w:hAnsi="Times New Roman" w:cs="Times New Roman"/>
        </w:rPr>
        <w:t xml:space="preserve">): </w:t>
      </w:r>
      <w:r w:rsidR="000C5FCB" w:rsidRPr="00144DF9">
        <w:rPr>
          <w:rFonts w:ascii="Times New Roman" w:eastAsia="Times New Roman" w:hAnsi="Times New Roman" w:cs="Times New Roman"/>
        </w:rPr>
        <w:t xml:space="preserve"> </w:t>
      </w:r>
      <w:r w:rsidRPr="00144DF9">
        <w:rPr>
          <w:rFonts w:ascii="Times New Roman" w:eastAsia="Times New Roman" w:hAnsi="Times New Roman" w:cs="Times New Roman"/>
        </w:rPr>
        <w:t>patients with AF who underwent mitral valve replacement with concomitant surgical closure of LAA</w:t>
      </w:r>
      <w:r>
        <w:rPr>
          <w:rFonts w:ascii="Times New Roman" w:eastAsia="Times New Roman" w:hAnsi="Times New Roman" w:cs="Times New Roman"/>
        </w:rPr>
        <w:t>.</w:t>
      </w:r>
    </w:p>
    <w:p w14:paraId="2EA091CB" w14:textId="6FC32D9D" w:rsidR="00BA55C0" w:rsidRDefault="000C5FCB" w:rsidP="00147C40">
      <w:pPr>
        <w:pStyle w:val="P"/>
      </w:pPr>
      <w:r w:rsidRPr="007A2972">
        <w:rPr>
          <w:b/>
          <w:bCs/>
        </w:rPr>
        <w:t xml:space="preserve">All studied cases were subjected to the following: </w:t>
      </w:r>
      <w:r w:rsidR="00144DF9" w:rsidRPr="00BA55C0">
        <w:rPr>
          <w:b/>
          <w:bCs/>
          <w:lang w:bidi="en-US"/>
        </w:rPr>
        <w:t>Demographic data collection including</w:t>
      </w:r>
      <w:r w:rsidR="00144DF9" w:rsidRPr="00BA55C0">
        <w:rPr>
          <w:lang w:bidi="en-US"/>
        </w:rPr>
        <w:t xml:space="preserve"> </w:t>
      </w:r>
      <w:r w:rsidR="00BA55C0" w:rsidRPr="00BA55C0">
        <w:rPr>
          <w:lang w:bidi="en-US"/>
        </w:rPr>
        <w:t>[</w:t>
      </w:r>
      <w:r w:rsidR="00BA55C0" w:rsidRPr="00BA55C0">
        <w:t>age</w:t>
      </w:r>
      <w:r w:rsidR="00144DF9" w:rsidRPr="00BA55C0">
        <w:t xml:space="preserve">, </w:t>
      </w:r>
      <w:r w:rsidR="007A2972">
        <w:t>s</w:t>
      </w:r>
      <w:r w:rsidR="00144DF9" w:rsidRPr="00BA55C0">
        <w:t>ex, occupation, body mass index (BMI</w:t>
      </w:r>
      <w:r w:rsidR="007A2972" w:rsidRPr="00BA55C0">
        <w:t>)</w:t>
      </w:r>
      <w:r w:rsidR="005D0F6B">
        <w:t xml:space="preserve"> (</w:t>
      </w:r>
      <w:r w:rsidR="007A2972" w:rsidRPr="00BA55C0">
        <w:t>kg</w:t>
      </w:r>
      <w:r w:rsidR="00144DF9" w:rsidRPr="00BA55C0">
        <w:t>/m</w:t>
      </w:r>
      <w:r w:rsidR="00144DF9" w:rsidRPr="007A2972">
        <w:rPr>
          <w:vertAlign w:val="superscript"/>
        </w:rPr>
        <w:t>2</w:t>
      </w:r>
      <w:r w:rsidR="00A867BF" w:rsidRPr="00A867BF">
        <w:t>)</w:t>
      </w:r>
      <w:r w:rsidR="00A867BF" w:rsidRPr="00BA55C0">
        <w:t>]</w:t>
      </w:r>
      <w:r w:rsidR="00A867BF" w:rsidRPr="00A867BF">
        <w:t xml:space="preserve"> </w:t>
      </w:r>
      <w:r w:rsidR="00A867BF" w:rsidRPr="00A867BF">
        <w:rPr>
          <w:b/>
          <w:bCs/>
        </w:rPr>
        <w:fldChar w:fldCharType="begin"/>
      </w:r>
      <w:r w:rsidR="00A867BF" w:rsidRPr="00A867BF">
        <w:rPr>
          <w:b/>
          <w:bCs/>
        </w:rPr>
        <w:instrText xml:space="preserve"> ADDIN EN.CITE &lt;EndNote&gt;&lt;Cite&gt;&lt;Author&gt;Khanna&lt;/Author&gt;&lt;Year&gt;2022&lt;/Year&gt;&lt;RecNum&gt;237&lt;/RecNum&gt;&lt;DisplayText&gt;(9)&lt;/DisplayText&gt;&lt;record&gt;&lt;rec-number&gt;237&lt;/rec-number&gt;&lt;foreign-keys&gt;&lt;key app="EN" db-id="zzs99epdd5fzpdea5ryxffzfz9vwfef5529p" timestamp="1732455404"&gt;237&lt;/key&gt;&lt;/foreign-keys&gt;&lt;ref-type name="Journal Article"&gt;17&lt;/ref-type&gt;&lt;contributors&gt;&lt;authors&gt;&lt;author&gt;Khanna, D.&lt;/author&gt;&lt;author&gt;Peltzer, C.&lt;/author&gt;&lt;author&gt;Kahar, P.&lt;/author&gt;&lt;author&gt;Parmar, M. S.&lt;/author&gt;&lt;/authors&gt;&lt;/contributors&gt;&lt;auth-address&gt;Foundational Sciences, Dr. Kiran C. Patel College of Osteopathic Medicine, Nova Southeastern University, Clearwater, USA.&amp;#xD;Department of Health Sciences, Florida Gulf Coast University, Fort Myers, USA.&lt;/auth-address&gt;&lt;titles&gt;&lt;title&gt;Body Mass Index (BMI): A Screening Tool Analysis&lt;/title&gt;&lt;secondary-title&gt;Cureus&lt;/secondary-title&gt;&lt;/titles&gt;&lt;periodical&gt;&lt;full-title&gt;Cureus&lt;/full-title&gt;&lt;/periodical&gt;&lt;pages&gt;21-199&lt;/pages&gt;&lt;volume&gt;14&lt;/volume&gt;&lt;number&gt;2&lt;/number&gt;&lt;edition&gt;20220211&lt;/edition&gt;&lt;keywords&gt;&lt;keyword&gt;body mass index: bmi&lt;/keyword&gt;&lt;keyword&gt;childhood obesity&lt;/keyword&gt;&lt;keyword&gt;diabetes&lt;/keyword&gt;&lt;keyword&gt;health predictor&lt;/keyword&gt;&lt;keyword&gt;hypercholesterolemia&lt;/keyword&gt;&lt;keyword&gt;hypertension&lt;/keyword&gt;&lt;keyword&gt;mortality&lt;/keyword&gt;&lt;keyword&gt;muscle mass&lt;/keyword&gt;&lt;keyword&gt;waist circumference&lt;/keyword&gt;&lt;keyword&gt;waist hip ratio&lt;/keyword&gt;&lt;/keywords&gt;&lt;dates&gt;&lt;year&gt;2022&lt;/year&gt;&lt;pub-dates&gt;&lt;date&gt;Feb&lt;/date&gt;&lt;/pub-dates&gt;&lt;/dates&gt;&lt;isbn&gt;2168-8184 (Print)&amp;#xD;2168-8184&lt;/isbn&gt;&lt;accession-num&gt;35308730&lt;/accession-num&gt;&lt;urls&gt;&lt;/urls&gt;&lt;custom1&gt;The authors have declared that no competing interests exist.&lt;/custom1&gt;&lt;custom2&gt;PMC8920809&lt;/custom2&gt;&lt;electronic-resource-num&gt;10.7759/cureus.22119&lt;/electronic-resource-num&gt;&lt;remote-database-provider&gt;NLM&lt;/remote-database-provider&gt;&lt;language&gt;eng&lt;/language&gt;&lt;/record&gt;&lt;/Cite&gt;&lt;/EndNote&gt;</w:instrText>
      </w:r>
      <w:r w:rsidR="00A867BF" w:rsidRPr="00A867BF">
        <w:rPr>
          <w:b/>
          <w:bCs/>
        </w:rPr>
        <w:fldChar w:fldCharType="separate"/>
      </w:r>
      <w:r w:rsidR="00A867BF" w:rsidRPr="00A867BF">
        <w:rPr>
          <w:b/>
          <w:bCs/>
          <w:noProof/>
        </w:rPr>
        <w:t>(9)</w:t>
      </w:r>
      <w:r w:rsidR="00A867BF" w:rsidRPr="00A867BF">
        <w:rPr>
          <w:b/>
          <w:bCs/>
        </w:rPr>
        <w:fldChar w:fldCharType="end"/>
      </w:r>
      <w:r w:rsidR="00144DF9" w:rsidRPr="00A867BF">
        <w:t>.</w:t>
      </w:r>
      <w:r w:rsidR="00144DF9" w:rsidRPr="00BA55C0">
        <w:t xml:space="preserve"> </w:t>
      </w:r>
      <w:r w:rsidR="00144DF9" w:rsidRPr="007A2972">
        <w:rPr>
          <w:b/>
          <w:bCs/>
          <w:lang w:bidi="en-US"/>
        </w:rPr>
        <w:t>Complete history taking including</w:t>
      </w:r>
      <w:r w:rsidRPr="007A2972">
        <w:rPr>
          <w:b/>
          <w:bCs/>
          <w:lang w:bidi="en-US"/>
        </w:rPr>
        <w:t>:</w:t>
      </w:r>
      <w:r w:rsidRPr="00BA55C0">
        <w:rPr>
          <w:lang w:bidi="en-US"/>
        </w:rPr>
        <w:t xml:space="preserve"> </w:t>
      </w:r>
      <w:r w:rsidR="00144DF9" w:rsidRPr="00BA55C0">
        <w:rPr>
          <w:rFonts w:ascii="Times New Roman" w:eastAsia="Times New Roman" w:hAnsi="Times New Roman" w:cs="Times New Roman"/>
          <w:lang w:bidi="en-US"/>
        </w:rPr>
        <w:t>[</w:t>
      </w:r>
      <w:r w:rsidR="005D0F6B">
        <w:rPr>
          <w:rFonts w:ascii="Times New Roman" w:eastAsia="Times New Roman" w:hAnsi="Times New Roman" w:cs="Times New Roman"/>
          <w:lang w:bidi="en-US"/>
        </w:rPr>
        <w:t>m</w:t>
      </w:r>
      <w:r w:rsidR="00144DF9" w:rsidRPr="00BA55C0">
        <w:rPr>
          <w:rFonts w:ascii="Times New Roman" w:eastAsia="Times New Roman" w:hAnsi="Times New Roman" w:cs="Times New Roman"/>
          <w:lang w:bidi="en-US"/>
        </w:rPr>
        <w:t>edical history, history of atrial fibrillation, previous cardiovascular events, history of heart failure, hypertension, diabetes mellitus or hyperlipidemia, other comorbidities, surgical history, family history, medication history</w:t>
      </w:r>
      <w:r w:rsidR="00866BBF">
        <w:rPr>
          <w:rFonts w:ascii="Times New Roman" w:eastAsia="Times New Roman" w:hAnsi="Times New Roman" w:cs="Times New Roman"/>
          <w:lang w:bidi="en-US"/>
        </w:rPr>
        <w:t xml:space="preserve"> and </w:t>
      </w:r>
      <w:r w:rsidR="00BA55C0" w:rsidRPr="00BA55C0">
        <w:rPr>
          <w:rFonts w:ascii="Times New Roman" w:eastAsia="Times New Roman" w:hAnsi="Times New Roman" w:cs="Times New Roman"/>
          <w:lang w:bidi="en-US"/>
        </w:rPr>
        <w:t>s</w:t>
      </w:r>
      <w:r w:rsidR="00144DF9" w:rsidRPr="00BA55C0">
        <w:rPr>
          <w:rFonts w:ascii="Times New Roman" w:eastAsia="Times New Roman" w:hAnsi="Times New Roman" w:cs="Times New Roman"/>
          <w:lang w:bidi="en-US"/>
        </w:rPr>
        <w:t>ocial history</w:t>
      </w:r>
      <w:r w:rsidRPr="00BA55C0">
        <w:rPr>
          <w:rFonts w:ascii="Times New Roman" w:eastAsia="Times New Roman" w:hAnsi="Times New Roman" w:cs="Times New Roman"/>
        </w:rPr>
        <w:t xml:space="preserve">. </w:t>
      </w:r>
      <w:r w:rsidR="00BA55C0" w:rsidRPr="00BA55C0">
        <w:rPr>
          <w:rFonts w:ascii="Times New Roman" w:eastAsia="Times New Roman" w:hAnsi="Times New Roman" w:cs="Times New Roman"/>
          <w:b/>
          <w:bCs/>
        </w:rPr>
        <w:t>Risk factors</w:t>
      </w:r>
      <w:r w:rsidR="00866BBF">
        <w:rPr>
          <w:rFonts w:ascii="Times New Roman" w:eastAsia="Times New Roman" w:hAnsi="Times New Roman" w:cs="Times New Roman"/>
          <w:b/>
          <w:bCs/>
        </w:rPr>
        <w:t xml:space="preserve"> </w:t>
      </w:r>
      <w:r w:rsidR="00866BBF" w:rsidRPr="007A2972">
        <w:rPr>
          <w:b/>
          <w:bCs/>
          <w:lang w:bidi="en-US"/>
        </w:rPr>
        <w:t>including:</w:t>
      </w:r>
      <w:r w:rsidR="00BA55C0" w:rsidRPr="00BA55C0">
        <w:rPr>
          <w:rFonts w:ascii="Times New Roman" w:eastAsia="Times New Roman" w:hAnsi="Times New Roman" w:cs="Times New Roman"/>
        </w:rPr>
        <w:t xml:space="preserve"> </w:t>
      </w:r>
      <w:r w:rsidRPr="00BA55C0">
        <w:rPr>
          <w:rFonts w:ascii="Times New Roman" w:eastAsia="Times New Roman" w:hAnsi="Times New Roman" w:cs="Times New Roman"/>
        </w:rPr>
        <w:t>[</w:t>
      </w:r>
      <w:r w:rsidR="00BA55C0" w:rsidRPr="00BA55C0">
        <w:t xml:space="preserve">hypertension which </w:t>
      </w:r>
      <w:r w:rsidR="00866BBF">
        <w:t>was</w:t>
      </w:r>
      <w:r w:rsidR="00BA55C0" w:rsidRPr="00BA55C0">
        <w:t xml:space="preserve"> diagnosed according to European society of cardiology (ESC)</w:t>
      </w:r>
      <w:r w:rsidR="00BA55C0" w:rsidRPr="00A867BF">
        <w:rPr>
          <w:b/>
          <w:bCs/>
        </w:rPr>
        <w:t xml:space="preserve"> </w:t>
      </w:r>
      <w:r w:rsidR="00BA55C0" w:rsidRPr="00A867BF">
        <w:rPr>
          <w:b/>
          <w:bCs/>
        </w:rPr>
        <w:fldChar w:fldCharType="begin"/>
      </w:r>
      <w:r w:rsidR="00866BBF" w:rsidRPr="00A867BF">
        <w:rPr>
          <w:b/>
          <w:bCs/>
        </w:rPr>
        <w:instrText xml:space="preserve"> ADDIN EN.CITE &lt;EndNote&gt;&lt;Cite&gt;&lt;Author&gt;Williams&lt;/Author&gt;&lt;Year&gt;2018&lt;/Year&gt;&lt;RecNum&gt;771&lt;/RecNum&gt;&lt;DisplayText&gt;(10)&lt;/DisplayText&gt;&lt;record&gt;&lt;rec-number&gt;771&lt;/rec-number&gt;&lt;foreign-keys&gt;&lt;key app="EN" db-id="tsprr5wttpzavreeex6v9vvdd5rtewewveez" timestamp="1734450356"&gt;771&lt;/key&gt;&lt;/foreign-keys&gt;&lt;ref-type name="Journal Article"&gt;17&lt;/ref-type&gt;&lt;contributors&gt;&lt;authors&gt;&lt;author&gt;Williams, B.&lt;/author&gt;&lt;author&gt;Mancia, G.&lt;/author&gt;&lt;author&gt;Spiering, W.&lt;/author&gt;&lt;author&gt;Agabiti Rosei, E.&lt;/author&gt;&lt;author&gt;Azizi, M.&lt;/author&gt;&lt;author&gt;Burnier, M.&lt;/author&gt;&lt;author&gt;Clement, D. L.&lt;/author&gt;&lt;author&gt;Coca, A.&lt;/author&gt;&lt;author&gt;de Simone, G.&lt;/author&gt;&lt;author&gt;Dominiczak, A.&lt;/author&gt;&lt;author&gt;Kahan, T.&lt;/author&gt;&lt;author&gt;Mahfoud, F.&lt;/author&gt;&lt;author&gt;Redon, J.&lt;/author&gt;&lt;author&gt;Ruilope, L.&lt;/author&gt;&lt;author&gt;Zanchetti, A.&lt;/author&gt;&lt;author&gt;Kerins, M.&lt;/author&gt;&lt;author&gt;Kjeldsen, S. E.&lt;/author&gt;&lt;author&gt;Kreutz, R.&lt;/author&gt;&lt;author&gt;Laurent, S.&lt;/author&gt;&lt;author&gt;Lip, G. Y. H.&lt;/author&gt;&lt;author&gt;McManus, R.&lt;/author&gt;&lt;author&gt;Narkiewicz, K.&lt;/author&gt;&lt;author&gt;Ruschitzka, F.&lt;/author&gt;&lt;author&gt;Schmieder, R. E.&lt;/author&gt;&lt;author&gt;Shlyakhto, E.&lt;/author&gt;&lt;author&gt;Tsioufis, C.&lt;/author&gt;&lt;author&gt;Aboyans, V.&lt;/author&gt;&lt;author&gt;Desormais, I.&lt;/author&gt;&lt;/authors&gt;&lt;/contributors&gt;&lt;titles&gt;&lt;title&gt;2018 ESC/ESH Guidelines for the management of arterial hypertension&lt;/title&gt;&lt;secondary-title&gt;Eur Heart J&lt;/secondary-title&gt;&lt;/titles&gt;&lt;periodical&gt;&lt;full-title&gt;Eur Heart J&lt;/full-title&gt;&lt;/periodical&gt;&lt;pages&gt;3021-3104&lt;/pages&gt;&lt;volume&gt;39&lt;/volume&gt;&lt;number&gt;33&lt;/number&gt;&lt;dates&gt;&lt;year&gt;2018&lt;/year&gt;&lt;pub-dates&gt;&lt;date&gt;Sep 1&lt;/date&gt;&lt;/pub-dates&gt;&lt;/dates&gt;&lt;isbn&gt;0195-668x&lt;/isbn&gt;&lt;accession-num&gt;30165516&lt;/accession-num&gt;&lt;urls&gt;&lt;/urls&gt;&lt;electronic-resource-num&gt;10.1093/eurheartj/ehy339&lt;/electronic-resource-num&gt;&lt;remote-database-provider&gt;NLM&lt;/remote-database-provider&gt;&lt;language&gt;eng&lt;/language&gt;&lt;/record&gt;&lt;/Cite&gt;&lt;/EndNote&gt;</w:instrText>
      </w:r>
      <w:r w:rsidR="00BA55C0" w:rsidRPr="00A867BF">
        <w:rPr>
          <w:b/>
          <w:bCs/>
        </w:rPr>
        <w:fldChar w:fldCharType="separate"/>
      </w:r>
      <w:r w:rsidR="00866BBF" w:rsidRPr="00A867BF">
        <w:rPr>
          <w:b/>
          <w:bCs/>
          <w:noProof/>
        </w:rPr>
        <w:t>(10)</w:t>
      </w:r>
      <w:r w:rsidR="00BA55C0" w:rsidRPr="00A867BF">
        <w:rPr>
          <w:b/>
          <w:bCs/>
        </w:rPr>
        <w:fldChar w:fldCharType="end"/>
      </w:r>
      <w:r w:rsidR="00BA55C0" w:rsidRPr="00BA55C0">
        <w:t xml:space="preserve">, diabetes mellitus which was diagnosed according to American Diabetes Association </w:t>
      </w:r>
      <w:r w:rsidR="00BA55C0" w:rsidRPr="00BA55C0">
        <w:fldChar w:fldCharType="begin"/>
      </w:r>
      <w:r w:rsidR="00866BBF">
        <w:instrText xml:space="preserve"> ADDIN EN.CITE &lt;EndNote&gt;&lt;Cite&gt;&lt;Author&gt;American Diabetes Association&lt;/Author&gt;&lt;Year&gt;2010&lt;/Year&gt;&lt;RecNum&gt;772&lt;/RecNum&gt;&lt;DisplayText&gt;(11)&lt;/DisplayText&gt;&lt;record&gt;&lt;rec-number&gt;772&lt;/rec-number&gt;&lt;foreign-keys&gt;&lt;key app="EN" db-id="tsprr5wttpzavreeex6v9vvdd5rtewewveez" timestamp="1734450356"&gt;772&lt;/key&gt;&lt;/foreign-keys&gt;&lt;ref-type name="Journal Article"&gt;17&lt;/ref-type&gt;&lt;contributors&gt;&lt;authors&gt;&lt;author&gt;American Diabetes Association,&lt;/author&gt;&lt;/authors&gt;&lt;/contributors&gt;&lt;titles&gt;&lt;title&gt;Diagnosis and classification of diabetes mellitus&lt;/title&gt;&lt;secondary-title&gt;Diabetes Care&lt;/secondary-title&gt;&lt;/titles&gt;&lt;periodical&gt;&lt;full-title&gt;Diabetes Care&lt;/full-title&gt;&lt;/periodical&gt;&lt;pages&gt;55-76&lt;/pages&gt;&lt;volume&gt;33 Suppl 1&lt;/volume&gt;&lt;number&gt;Suppl 1&lt;/number&gt;&lt;keywords&gt;&lt;keyword&gt;Diabetes Mellitus/*classification/*diagnosis&lt;/keyword&gt;&lt;keyword&gt;Humans&lt;/keyword&gt;&lt;keyword&gt;Physicians/*standards&lt;/keyword&gt;&lt;keyword&gt;United States&lt;/keyword&gt;&lt;/keywords&gt;&lt;dates&gt;&lt;year&gt;2010&lt;/year&gt;&lt;pub-dates&gt;&lt;date&gt;Jan&lt;/date&gt;&lt;/pub-dates&gt;&lt;/dates&gt;&lt;isbn&gt;0149-5992 (Print)&amp;#xD;0149-5992&lt;/isbn&gt;&lt;accession-num&gt;20042775&lt;/accession-num&gt;&lt;urls&gt;&lt;/urls&gt;&lt;custom2&gt;PMC2797383&lt;/custom2&gt;&lt;electronic-resource-num&gt;10.2337/dc10-S062&lt;/electronic-resource-num&gt;&lt;remote-database-provider&gt;NLM&lt;/remote-database-provider&gt;&lt;language&gt;eng&lt;/language&gt;&lt;/record&gt;&lt;/Cite&gt;&lt;/EndNote&gt;</w:instrText>
      </w:r>
      <w:r w:rsidR="00BA55C0" w:rsidRPr="00BA55C0">
        <w:fldChar w:fldCharType="separate"/>
      </w:r>
      <w:r w:rsidR="00866BBF">
        <w:rPr>
          <w:noProof/>
        </w:rPr>
        <w:t>(11)</w:t>
      </w:r>
      <w:r w:rsidR="00BA55C0" w:rsidRPr="00BA55C0">
        <w:fldChar w:fldCharType="end"/>
      </w:r>
      <w:r w:rsidR="00BA55C0" w:rsidRPr="00BA55C0">
        <w:t xml:space="preserve">, dyslipidemia which was diagnosed according to ESC </w:t>
      </w:r>
      <w:r w:rsidR="00BA55C0" w:rsidRPr="00A867BF">
        <w:rPr>
          <w:b/>
          <w:bCs/>
        </w:rPr>
        <w:fldChar w:fldCharType="begin">
          <w:fldData xml:space="preserve">PEVuZE5vdGU+PENpdGU+PEF1dGhvcj5NYWNoPC9BdXRob3I+PFllYXI+MjAyMDwvWWVhcj48UmVj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</w:fldData>
        </w:fldChar>
      </w:r>
      <w:r w:rsidR="00866BBF" w:rsidRPr="00A867BF">
        <w:rPr>
          <w:b/>
          <w:bCs/>
        </w:rPr>
        <w:instrText xml:space="preserve"> ADDIN EN.CITE </w:instrText>
      </w:r>
      <w:r w:rsidR="00866BBF" w:rsidRPr="00A867BF">
        <w:rPr>
          <w:b/>
          <w:bCs/>
        </w:rPr>
        <w:fldChar w:fldCharType="begin">
          <w:fldData xml:space="preserve">PEVuZE5vdGU+PENpdGU+PEF1dGhvcj5NYWNoPC9BdXRob3I+PFllYXI+MjAyMDwvWWVhcj48UmVj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</w:fldData>
        </w:fldChar>
      </w:r>
      <w:r w:rsidR="00866BBF" w:rsidRPr="00A867BF">
        <w:rPr>
          <w:b/>
          <w:bCs/>
        </w:rPr>
        <w:instrText xml:space="preserve"> ADDIN EN.CITE.DATA </w:instrText>
      </w:r>
      <w:r w:rsidR="00866BBF" w:rsidRPr="00A867BF">
        <w:rPr>
          <w:b/>
          <w:bCs/>
        </w:rPr>
      </w:r>
      <w:r w:rsidR="00866BBF" w:rsidRPr="00A867BF">
        <w:rPr>
          <w:b/>
          <w:bCs/>
        </w:rPr>
        <w:fldChar w:fldCharType="end"/>
      </w:r>
      <w:r w:rsidR="00BA55C0" w:rsidRPr="00A867BF">
        <w:rPr>
          <w:b/>
          <w:bCs/>
        </w:rPr>
      </w:r>
      <w:r w:rsidR="00BA55C0" w:rsidRPr="00A867BF">
        <w:rPr>
          <w:b/>
          <w:bCs/>
        </w:rPr>
        <w:fldChar w:fldCharType="separate"/>
      </w:r>
      <w:r w:rsidR="00866BBF" w:rsidRPr="00A867BF">
        <w:rPr>
          <w:b/>
          <w:bCs/>
          <w:noProof/>
        </w:rPr>
        <w:t>(12)</w:t>
      </w:r>
      <w:r w:rsidR="00BA55C0" w:rsidRPr="00A867BF">
        <w:rPr>
          <w:b/>
          <w:bCs/>
        </w:rPr>
        <w:fldChar w:fldCharType="end"/>
      </w:r>
      <w:r w:rsidR="00BA55C0" w:rsidRPr="00BA55C0">
        <w:t xml:space="preserve">, smoking status, previous history of coronary artery disease (CAD) according to ESC </w:t>
      </w:r>
      <w:r w:rsidR="00BA55C0" w:rsidRPr="00A867BF">
        <w:rPr>
          <w:b/>
          <w:bCs/>
        </w:rPr>
        <w:fldChar w:fldCharType="begin">
          <w:fldData xml:space="preserve">PEVuZE5vdGU+PENpdGU+PEF1dGhvcj5LbnV1dGk8L0F1dGhvcj48WWVhcj4yMDIwPC9ZZWFyPjxS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</w:fldData>
        </w:fldChar>
      </w:r>
      <w:r w:rsidR="00866BBF" w:rsidRPr="00A867BF">
        <w:rPr>
          <w:b/>
          <w:bCs/>
        </w:rPr>
        <w:instrText xml:space="preserve"> ADDIN EN.CITE </w:instrText>
      </w:r>
      <w:r w:rsidR="00866BBF" w:rsidRPr="00A867BF">
        <w:rPr>
          <w:b/>
          <w:bCs/>
        </w:rPr>
        <w:fldChar w:fldCharType="begin">
          <w:fldData xml:space="preserve">PEVuZE5vdGU+PENpdGU+PEF1dGhvcj5LbnV1dGk8L0F1dGhvcj48WWVhcj4yMDIwPC9ZZWFyPjxS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</w:fldData>
        </w:fldChar>
      </w:r>
      <w:r w:rsidR="00866BBF" w:rsidRPr="00A867BF">
        <w:rPr>
          <w:b/>
          <w:bCs/>
        </w:rPr>
        <w:instrText xml:space="preserve"> ADDIN EN.CITE.DATA </w:instrText>
      </w:r>
      <w:r w:rsidR="00866BBF" w:rsidRPr="00A867BF">
        <w:rPr>
          <w:b/>
          <w:bCs/>
        </w:rPr>
      </w:r>
      <w:r w:rsidR="00866BBF" w:rsidRPr="00A867BF">
        <w:rPr>
          <w:b/>
          <w:bCs/>
        </w:rPr>
        <w:fldChar w:fldCharType="end"/>
      </w:r>
      <w:r w:rsidR="00BA55C0" w:rsidRPr="00A867BF">
        <w:rPr>
          <w:b/>
          <w:bCs/>
        </w:rPr>
      </w:r>
      <w:r w:rsidR="00BA55C0" w:rsidRPr="00A867BF">
        <w:rPr>
          <w:b/>
          <w:bCs/>
        </w:rPr>
        <w:fldChar w:fldCharType="separate"/>
      </w:r>
      <w:r w:rsidR="00866BBF" w:rsidRPr="00A867BF">
        <w:rPr>
          <w:b/>
          <w:bCs/>
          <w:noProof/>
        </w:rPr>
        <w:t>(13)</w:t>
      </w:r>
      <w:r w:rsidR="00BA55C0" w:rsidRPr="00A867BF">
        <w:rPr>
          <w:b/>
          <w:bCs/>
        </w:rPr>
        <w:fldChar w:fldCharType="end"/>
      </w:r>
      <w:r w:rsidR="00BA55C0" w:rsidRPr="00BA55C0">
        <w:t xml:space="preserve"> and Family history of CAD]. </w:t>
      </w:r>
      <w:r w:rsidR="00BA55C0" w:rsidRPr="00BA55C0">
        <w:rPr>
          <w:b/>
          <w:bCs/>
        </w:rPr>
        <w:t>Physical examination including</w:t>
      </w:r>
      <w:r w:rsidR="007701E6">
        <w:t xml:space="preserve">: </w:t>
      </w:r>
      <w:r w:rsidR="00BA55C0" w:rsidRPr="00BA55C0">
        <w:t>Vital signs</w:t>
      </w:r>
      <w:r w:rsidR="007701E6">
        <w:t xml:space="preserve"> [b</w:t>
      </w:r>
      <w:r w:rsidR="00BA55C0" w:rsidRPr="00BA55C0">
        <w:t>lood pressure, heart rate, respiratory rate, temperature, oxygen saturation</w:t>
      </w:r>
      <w:r w:rsidR="007701E6">
        <w:t>]</w:t>
      </w:r>
      <w:r w:rsidR="00BA55C0" w:rsidRPr="00BA55C0">
        <w:t>, general appearance, cardiovascular examination, pulmonary examination</w:t>
      </w:r>
      <w:r w:rsidR="007701E6">
        <w:t xml:space="preserve">, </w:t>
      </w:r>
      <w:r w:rsidR="00BA55C0" w:rsidRPr="00BA55C0">
        <w:t xml:space="preserve">and </w:t>
      </w:r>
      <w:r w:rsidR="007701E6">
        <w:t>n</w:t>
      </w:r>
      <w:r w:rsidR="00BA55C0" w:rsidRPr="00BA55C0">
        <w:t xml:space="preserve">eurological examination]. </w:t>
      </w:r>
      <w:r w:rsidR="00BA55C0" w:rsidRPr="00BA55C0">
        <w:rPr>
          <w:b/>
          <w:bCs/>
        </w:rPr>
        <w:t>Lab</w:t>
      </w:r>
      <w:ins w:id="18" w:author="sherine abdel Rahman" w:date="2025-05-01T12:23:00Z">
        <w:r w:rsidR="00BE30BA">
          <w:rPr>
            <w:b/>
            <w:bCs/>
          </w:rPr>
          <w:t>oratory</w:t>
        </w:r>
      </w:ins>
      <w:r w:rsidR="00BA55C0" w:rsidRPr="00BA55C0">
        <w:rPr>
          <w:b/>
          <w:bCs/>
        </w:rPr>
        <w:t xml:space="preserve"> investigations including</w:t>
      </w:r>
      <w:r w:rsidR="007701E6">
        <w:rPr>
          <w:b/>
          <w:bCs/>
        </w:rPr>
        <w:t>: [</w:t>
      </w:r>
      <w:r w:rsidR="007701E6" w:rsidRPr="00BE30BA">
        <w:rPr>
          <w:rPrChange w:id="19" w:author="sherine abdel Rahman" w:date="2025-05-01T12:24:00Z">
            <w:rPr>
              <w:b/>
              <w:bCs/>
            </w:rPr>
          </w:rPrChange>
        </w:rPr>
        <w:t>c</w:t>
      </w:r>
      <w:r w:rsidR="00BA55C0" w:rsidRPr="00BA55C0">
        <w:t xml:space="preserve">omplete </w:t>
      </w:r>
      <w:r w:rsidR="007701E6" w:rsidRPr="00BA55C0">
        <w:t xml:space="preserve">blood count </w:t>
      </w:r>
      <w:r w:rsidR="00BA55C0" w:rsidRPr="00BA55C0">
        <w:t>(Hemoglobin, hematocrit, white blood cell count, platelet count</w:t>
      </w:r>
      <w:r w:rsidR="007701E6">
        <w:t>)</w:t>
      </w:r>
      <w:r w:rsidR="00BA55C0" w:rsidRPr="00BA55C0">
        <w:t xml:space="preserve">, basic </w:t>
      </w:r>
      <w:r w:rsidR="007701E6" w:rsidRPr="00BA55C0">
        <w:t>metabolic panel</w:t>
      </w:r>
      <w:r w:rsidR="007701E6">
        <w:t xml:space="preserve"> (s</w:t>
      </w:r>
      <w:r w:rsidR="00BA55C0" w:rsidRPr="00BA55C0">
        <w:t>odium, potassium, chloride, bicarbonate, BUN, creatinine, glucose</w:t>
      </w:r>
      <w:r w:rsidR="007701E6">
        <w:t>)</w:t>
      </w:r>
      <w:r w:rsidR="00BA55C0" w:rsidRPr="00BA55C0">
        <w:t xml:space="preserve">, coagulation </w:t>
      </w:r>
      <w:r w:rsidR="007701E6">
        <w:t>p</w:t>
      </w:r>
      <w:r w:rsidR="00BA55C0" w:rsidRPr="00BA55C0">
        <w:t>rofile</w:t>
      </w:r>
      <w:r w:rsidR="007701E6">
        <w:t xml:space="preserve"> (</w:t>
      </w:r>
      <w:r w:rsidR="00BA55C0" w:rsidRPr="00BA55C0">
        <w:t>PT, INR, aPTT</w:t>
      </w:r>
      <w:r w:rsidR="007701E6">
        <w:t>)</w:t>
      </w:r>
      <w:r w:rsidR="00BA55C0" w:rsidRPr="00BA55C0">
        <w:t xml:space="preserve">, </w:t>
      </w:r>
      <w:r w:rsidR="007701E6" w:rsidRPr="00BA55C0">
        <w:t>cardiac mark</w:t>
      </w:r>
      <w:r w:rsidR="00BA55C0" w:rsidRPr="00BA55C0">
        <w:t>ers</w:t>
      </w:r>
      <w:r w:rsidR="007701E6">
        <w:t xml:space="preserve"> (</w:t>
      </w:r>
      <w:r w:rsidR="00BA55C0" w:rsidRPr="00BA55C0">
        <w:t>Troponin I, Troponin T, CK-MB</w:t>
      </w:r>
      <w:r w:rsidR="007701E6">
        <w:t>)</w:t>
      </w:r>
      <w:r w:rsidR="00BA55C0" w:rsidRPr="00BA55C0">
        <w:t xml:space="preserve">, </w:t>
      </w:r>
      <w:r w:rsidR="007701E6">
        <w:t>e</w:t>
      </w:r>
      <w:r w:rsidR="00BA55C0" w:rsidRPr="00BA55C0">
        <w:t>lectrolytes</w:t>
      </w:r>
      <w:r w:rsidR="007701E6">
        <w:t xml:space="preserve"> (s</w:t>
      </w:r>
      <w:r w:rsidR="00BA55C0" w:rsidRPr="00BA55C0">
        <w:t>odium, potassium, magnesium, calcium</w:t>
      </w:r>
      <w:r w:rsidR="007701E6">
        <w:t>)</w:t>
      </w:r>
      <w:r w:rsidR="00BA55C0" w:rsidRPr="00BA55C0">
        <w:t xml:space="preserve">, renal </w:t>
      </w:r>
      <w:r w:rsidR="007701E6" w:rsidRPr="00BA55C0">
        <w:t>function tests</w:t>
      </w:r>
      <w:r w:rsidR="007701E6">
        <w:t xml:space="preserve"> (</w:t>
      </w:r>
      <w:r w:rsidR="00BA55C0" w:rsidRPr="00BA55C0">
        <w:t>BUN, creatinine, eGFR</w:t>
      </w:r>
      <w:r w:rsidR="007701E6">
        <w:t>)</w:t>
      </w:r>
      <w:r w:rsidR="00BA55C0" w:rsidRPr="00BA55C0">
        <w:t xml:space="preserve">, liver </w:t>
      </w:r>
      <w:r w:rsidR="007701E6" w:rsidRPr="00BA55C0">
        <w:t>function tests</w:t>
      </w:r>
      <w:r w:rsidR="007701E6">
        <w:t xml:space="preserve"> (</w:t>
      </w:r>
      <w:r w:rsidR="00BA55C0" w:rsidRPr="00BA55C0">
        <w:t>ALT, AST, ALP, bilirubin</w:t>
      </w:r>
      <w:r w:rsidR="007701E6">
        <w:t>)</w:t>
      </w:r>
      <w:r w:rsidR="00BA55C0" w:rsidRPr="00BA55C0">
        <w:t xml:space="preserve">, thyroid </w:t>
      </w:r>
      <w:r w:rsidR="007701E6" w:rsidRPr="00BA55C0">
        <w:t>function tests</w:t>
      </w:r>
      <w:r w:rsidR="007701E6">
        <w:t xml:space="preserve"> (</w:t>
      </w:r>
      <w:r w:rsidR="00BA55C0" w:rsidRPr="00BA55C0">
        <w:t>TSH, free T3, free T4</w:t>
      </w:r>
      <w:r w:rsidR="007701E6">
        <w:t>)</w:t>
      </w:r>
      <w:r w:rsidR="00BA55C0" w:rsidRPr="00BA55C0">
        <w:t xml:space="preserve"> and C-</w:t>
      </w:r>
      <w:r w:rsidR="007701E6" w:rsidRPr="00BA55C0">
        <w:t>reactive protein</w:t>
      </w:r>
      <w:r w:rsidR="00BA55C0" w:rsidRPr="00BA55C0">
        <w:t xml:space="preserve">. </w:t>
      </w:r>
      <w:r w:rsidR="00BA55C0" w:rsidRPr="00BA55C0">
        <w:rPr>
          <w:b/>
          <w:bCs/>
        </w:rPr>
        <w:t>Imaging including</w:t>
      </w:r>
      <w:r w:rsidR="00BA55C0" w:rsidRPr="00BA55C0">
        <w:t xml:space="preserve"> [Electrocardiogram (ECG), cardiac CT or MRI, </w:t>
      </w:r>
      <w:ins w:id="20" w:author="sherine abdel Rahman" w:date="2025-05-01T12:25:00Z">
        <w:r w:rsidR="00BE30BA">
          <w:t>H</w:t>
        </w:r>
      </w:ins>
      <w:del w:id="21" w:author="sherine abdel Rahman" w:date="2025-05-01T12:25:00Z">
        <w:r w:rsidR="00BA55C0" w:rsidRPr="00BA55C0" w:rsidDel="00BE30BA">
          <w:delText>h</w:delText>
        </w:r>
      </w:del>
      <w:r w:rsidR="00BA55C0" w:rsidRPr="00BA55C0">
        <w:t xml:space="preserve">olter Monitoring or Event Recorder and </w:t>
      </w:r>
      <w:ins w:id="22" w:author="sherine abdel Rahman" w:date="2025-05-01T12:26:00Z">
        <w:r w:rsidR="00BE30BA">
          <w:t>t</w:t>
        </w:r>
      </w:ins>
      <w:del w:id="23" w:author="sherine abdel Rahman" w:date="2025-05-01T12:26:00Z">
        <w:r w:rsidR="00BA55C0" w:rsidRPr="00BA55C0" w:rsidDel="00BE30BA">
          <w:delText>t</w:delText>
        </w:r>
      </w:del>
      <w:r w:rsidR="00BA55C0" w:rsidRPr="00BA55C0">
        <w:t xml:space="preserve">ransesophageal </w:t>
      </w:r>
      <w:del w:id="24" w:author="sherine abdel Rahman" w:date="2025-05-01T12:25:00Z">
        <w:r w:rsidR="007701E6" w:rsidDel="00BE30BA">
          <w:delText>e</w:delText>
        </w:r>
      </w:del>
      <w:ins w:id="25" w:author="sherine abdel Rahman" w:date="2025-05-01T12:26:00Z">
        <w:r w:rsidR="00BE30BA">
          <w:t>e</w:t>
        </w:r>
      </w:ins>
      <w:del w:id="26" w:author="sherine abdel Rahman" w:date="2025-05-01T12:26:00Z">
        <w:r w:rsidR="007701E6" w:rsidDel="00BE30BA">
          <w:delText>e</w:delText>
        </w:r>
      </w:del>
      <w:r w:rsidR="00BA55C0" w:rsidRPr="00BA55C0">
        <w:t>chocardiogram (TEE)].</w:t>
      </w:r>
    </w:p>
    <w:p w14:paraId="16DE5C53" w14:textId="5A7F42A7" w:rsidR="00BA55C0" w:rsidRDefault="00BA55C0" w:rsidP="00BA55C0">
      <w:pPr>
        <w:pStyle w:val="P"/>
        <w:rPr>
          <w:b/>
          <w:bCs/>
        </w:rPr>
      </w:pPr>
      <w:r w:rsidRPr="00BA55C0">
        <w:rPr>
          <w:b/>
          <w:bCs/>
        </w:rPr>
        <w:t>Surgical technique</w:t>
      </w:r>
      <w:r w:rsidR="00812F22">
        <w:rPr>
          <w:b/>
          <w:bCs/>
        </w:rPr>
        <w:t>:</w:t>
      </w:r>
    </w:p>
    <w:p w14:paraId="66427AA2" w14:textId="69F6DCB6" w:rsidR="00BA55C0" w:rsidRDefault="00BA55C0" w:rsidP="00BA55C0">
      <w:pPr>
        <w:pStyle w:val="P"/>
      </w:pPr>
      <w:r w:rsidRPr="00E51CC2">
        <w:t xml:space="preserve">All surgeries were performed through a median sternotomy under cardiopulmonary bypass, with </w:t>
      </w:r>
      <w:ins w:id="27" w:author="sherine abdel Rahman" w:date="2025-05-01T12:27:00Z">
        <w:r w:rsidR="00BE30BA">
          <w:t>S</w:t>
        </w:r>
      </w:ins>
      <w:del w:id="28" w:author="sherine abdel Rahman" w:date="2025-05-01T12:27:00Z">
        <w:r w:rsidRPr="00E51CC2" w:rsidDel="00BE30BA">
          <w:delText>s</w:delText>
        </w:r>
      </w:del>
      <w:r w:rsidRPr="00E51CC2">
        <w:t xml:space="preserve">urgical </w:t>
      </w:r>
      <w:ins w:id="29" w:author="sherine abdel Rahman" w:date="2025-05-01T12:27:00Z">
        <w:r w:rsidR="00BE30BA">
          <w:t>L</w:t>
        </w:r>
      </w:ins>
      <w:del w:id="30" w:author="sherine abdel Rahman" w:date="2025-05-01T12:27:00Z">
        <w:r w:rsidRPr="00E51CC2" w:rsidDel="00BE30BA">
          <w:delText>l</w:delText>
        </w:r>
      </w:del>
      <w:r w:rsidRPr="00E51CC2">
        <w:t xml:space="preserve">eft </w:t>
      </w:r>
      <w:ins w:id="31" w:author="sherine abdel Rahman" w:date="2025-05-01T12:27:00Z">
        <w:r w:rsidR="00BE30BA">
          <w:t>A</w:t>
        </w:r>
      </w:ins>
      <w:del w:id="32" w:author="sherine abdel Rahman" w:date="2025-05-01T12:27:00Z">
        <w:r w:rsidRPr="00E51CC2" w:rsidDel="00BE30BA">
          <w:delText>a</w:delText>
        </w:r>
      </w:del>
      <w:r w:rsidRPr="00E51CC2">
        <w:t xml:space="preserve">trial </w:t>
      </w:r>
      <w:ins w:id="33" w:author="sherine abdel Rahman" w:date="2025-05-01T12:27:00Z">
        <w:r w:rsidR="00BE30BA">
          <w:t>A</w:t>
        </w:r>
      </w:ins>
      <w:del w:id="34" w:author="sherine abdel Rahman" w:date="2025-05-01T12:27:00Z">
        <w:r w:rsidRPr="00E51CC2" w:rsidDel="00BE30BA">
          <w:delText>a</w:delText>
        </w:r>
      </w:del>
      <w:r w:rsidRPr="00E51CC2">
        <w:t xml:space="preserve">ppendage </w:t>
      </w:r>
      <w:ins w:id="35" w:author="sherine abdel Rahman" w:date="2025-05-01T12:27:00Z">
        <w:r w:rsidR="00BE30BA">
          <w:t>O</w:t>
        </w:r>
      </w:ins>
      <w:del w:id="36" w:author="sherine abdel Rahman" w:date="2025-05-01T12:27:00Z">
        <w:r w:rsidRPr="00E51CC2" w:rsidDel="00BE30BA">
          <w:delText>o</w:delText>
        </w:r>
      </w:del>
      <w:r w:rsidRPr="00E51CC2">
        <w:t>cclusion (SLAAO) performed simultaneously in patients using one of three surgical techniques at the surgeon's discretion. When LAA occlusion was performed, the LAA ostium was oversewn in two layers of polypropylene suture</w:t>
      </w:r>
      <w:ins w:id="37" w:author="sherine abdel Rahman" w:date="2025-05-01T12:28:00Z">
        <w:r w:rsidR="00FD0E6C">
          <w:t>s</w:t>
        </w:r>
      </w:ins>
      <w:r w:rsidRPr="00E51CC2">
        <w:t xml:space="preserve"> from inside the left atrium, or the LAA was ligated epicardially with suture</w:t>
      </w:r>
      <w:ins w:id="38" w:author="sherine abdel Rahman" w:date="2025-05-01T12:27:00Z">
        <w:r w:rsidR="00BE30BA">
          <w:t>s</w:t>
        </w:r>
      </w:ins>
      <w:r w:rsidRPr="00E51CC2">
        <w:t>. The LAA was amputated, and its opening was oversewn with two layers of polypropylene suture, also epicardially. The completeness of SLAAO was assessed visually by the surgeons.</w:t>
      </w:r>
    </w:p>
    <w:p w14:paraId="5788C2C5" w14:textId="3AC9E2AC" w:rsidR="00E51CC2" w:rsidRDefault="00E51CC2" w:rsidP="00A74B86">
      <w:pPr>
        <w:pStyle w:val="P"/>
      </w:pPr>
      <w:r w:rsidRPr="00A74B86">
        <w:t>Operative assessment</w:t>
      </w:r>
      <w:r w:rsidR="00A74B86">
        <w:t xml:space="preserve"> including </w:t>
      </w:r>
      <w:r w:rsidRPr="00E51CC2">
        <w:t xml:space="preserve">LAA </w:t>
      </w:r>
      <w:r w:rsidR="00A74B86">
        <w:t>c</w:t>
      </w:r>
      <w:r w:rsidRPr="00E51CC2">
        <w:t xml:space="preserve">losure technique, cardiopulmonary </w:t>
      </w:r>
      <w:r w:rsidR="00A74B86">
        <w:t>b</w:t>
      </w:r>
      <w:r w:rsidRPr="00E51CC2">
        <w:t xml:space="preserve">ypass time, aortic </w:t>
      </w:r>
      <w:r w:rsidR="00A74B86" w:rsidRPr="00E51CC2">
        <w:t xml:space="preserve">cross clamp </w:t>
      </w:r>
      <w:r w:rsidRPr="00E51CC2">
        <w:t xml:space="preserve">time and intraoperative </w:t>
      </w:r>
      <w:r w:rsidR="001C6236" w:rsidRPr="00E51CC2">
        <w:t>bleeding</w:t>
      </w:r>
      <w:r w:rsidR="001C6236">
        <w:t>.</w:t>
      </w:r>
      <w:r w:rsidR="003B5830">
        <w:t xml:space="preserve"> </w:t>
      </w:r>
      <w:r w:rsidR="007E24D0">
        <w:t xml:space="preserve"> </w:t>
      </w:r>
      <w:r w:rsidR="001C6236">
        <w:t xml:space="preserve"> </w:t>
      </w:r>
      <w:r w:rsidR="00B90E3F">
        <w:t xml:space="preserve"> </w:t>
      </w:r>
      <w:r w:rsidR="001C6236">
        <w:t xml:space="preserve"> </w:t>
      </w:r>
    </w:p>
    <w:p w14:paraId="570D7CDF" w14:textId="5F2CE898" w:rsidR="00E51CC2" w:rsidRDefault="00E51CC2" w:rsidP="00E51CC2">
      <w:pPr>
        <w:pStyle w:val="P"/>
        <w:rPr>
          <w:b/>
          <w:bCs/>
        </w:rPr>
      </w:pPr>
      <w:r w:rsidRPr="00E51CC2">
        <w:rPr>
          <w:b/>
          <w:bCs/>
        </w:rPr>
        <w:t>Echocardiographic examination</w:t>
      </w:r>
      <w:r w:rsidR="00812F22">
        <w:rPr>
          <w:b/>
          <w:bCs/>
        </w:rPr>
        <w:t>:</w:t>
      </w:r>
    </w:p>
    <w:p w14:paraId="4682C15A" w14:textId="10071E4A" w:rsidR="00E51CC2" w:rsidRDefault="00E51CC2" w:rsidP="00E51CC2">
      <w:pPr>
        <w:pStyle w:val="P"/>
      </w:pPr>
      <w:r w:rsidRPr="00E51CC2">
        <w:t xml:space="preserve">Echocardiograms were performed with the patient in the left lateral decubitus position, following standard imaging planes as recommended by the American Society of Echocardiography. The left atrial diameter was measured at the end-systole using M-mode </w:t>
      </w:r>
      <w:r w:rsidRPr="00E51CC2">
        <w:lastRenderedPageBreak/>
        <w:t>transthoracic echocardiography, from the posterior aortic wall to the posterior left atrial wall in the parasternal long-axis view, just before mitral valve opening. Left ventricular ejection fraction was estimated using the Teichholz formula or the Simpson rule, with left ventricular systolic dysfunction defined as an ejection fraction &lt;55%. Additionally, left ventricular end-diastolic and end-systolic diameters were measured. The results of preoperative and postoperative echocardiography were recorded over a 1-year period.</w:t>
      </w:r>
    </w:p>
    <w:p w14:paraId="639FFC5A" w14:textId="58E3E695" w:rsidR="00E51CC2" w:rsidRDefault="00E51CC2" w:rsidP="00E51CC2">
      <w:pPr>
        <w:pStyle w:val="P"/>
        <w:rPr>
          <w:b/>
          <w:bCs/>
        </w:rPr>
      </w:pPr>
      <w:r w:rsidRPr="00E51CC2">
        <w:rPr>
          <w:b/>
          <w:bCs/>
        </w:rPr>
        <w:t xml:space="preserve">Postoperative </w:t>
      </w:r>
      <w:r w:rsidR="00812F22">
        <w:rPr>
          <w:b/>
          <w:bCs/>
        </w:rPr>
        <w:t>a</w:t>
      </w:r>
      <w:r w:rsidRPr="00E51CC2">
        <w:rPr>
          <w:b/>
          <w:bCs/>
        </w:rPr>
        <w:t>nticoagulation approach</w:t>
      </w:r>
      <w:r w:rsidR="00812F22">
        <w:rPr>
          <w:b/>
          <w:bCs/>
        </w:rPr>
        <w:t>:</w:t>
      </w:r>
    </w:p>
    <w:p w14:paraId="4DEBA877" w14:textId="19C5E756" w:rsidR="00E51CC2" w:rsidRPr="00E51CC2" w:rsidRDefault="00E51CC2" w:rsidP="00E51CC2">
      <w:pPr>
        <w:pStyle w:val="P"/>
      </w:pPr>
      <w:r w:rsidRPr="00E51CC2">
        <w:t>All patients started taking warfarin as an anticoagulant on the first day after surgery. The target INR was set at 2.0–3.0 for most patients</w:t>
      </w:r>
      <w:r w:rsidR="00C55AF1">
        <w:t xml:space="preserve">. </w:t>
      </w:r>
      <w:r w:rsidRPr="00E51CC2">
        <w:t>However, for patients with mitral prosthetic valves, the target INR was adjusted to 2.5–3.5. Warfarin dosages were adjusted based on INR reviews under the guidance of doctors within the first three months of discharge.</w:t>
      </w:r>
    </w:p>
    <w:p w14:paraId="64AAC0F5" w14:textId="3A11DA64" w:rsidR="00E51CC2" w:rsidRPr="00E51CC2" w:rsidRDefault="00E51CC2" w:rsidP="00E51CC2">
      <w:pPr>
        <w:pStyle w:val="P"/>
        <w:rPr>
          <w:b/>
          <w:bCs/>
        </w:rPr>
      </w:pPr>
      <w:r w:rsidRPr="00E51CC2">
        <w:rPr>
          <w:b/>
          <w:bCs/>
        </w:rPr>
        <w:t>Post-operative data</w:t>
      </w:r>
      <w:r w:rsidR="00812F22">
        <w:rPr>
          <w:b/>
          <w:bCs/>
        </w:rPr>
        <w:t>:</w:t>
      </w:r>
    </w:p>
    <w:p w14:paraId="62DC02C7" w14:textId="21A1B6F7" w:rsidR="00E51CC2" w:rsidRDefault="00812F22" w:rsidP="00E51CC2">
      <w:pPr>
        <w:pStyle w:val="P"/>
      </w:pPr>
      <w:r>
        <w:t>The</w:t>
      </w:r>
      <w:r w:rsidRPr="00812F22">
        <w:t xml:space="preserve"> </w:t>
      </w:r>
      <w:r>
        <w:t>p</w:t>
      </w:r>
      <w:r w:rsidRPr="00812F22">
        <w:t xml:space="preserve">ost-operative data </w:t>
      </w:r>
      <w:r>
        <w:t>included the t</w:t>
      </w:r>
      <w:r w:rsidR="00E51CC2" w:rsidRPr="00E51CC2">
        <w:t xml:space="preserve">ime of Mechanical ventilation, </w:t>
      </w:r>
      <w:r w:rsidRPr="00E51CC2">
        <w:t>post-operative bleeding, need for re-exploration, post-operative arrhythmias, hemodynamics instability, post-operative</w:t>
      </w:r>
      <w:r w:rsidR="00E51CC2" w:rsidRPr="00E51CC2">
        <w:t xml:space="preserve"> CNS complications, post-operative infection, ICU length of stay, duration of hospital stay, 30-day/in-hospital mortality and hospitalization for </w:t>
      </w:r>
      <w:r w:rsidRPr="00E51CC2">
        <w:t>heart failure</w:t>
      </w:r>
      <w:r w:rsidR="00E51CC2" w:rsidRPr="00E51CC2">
        <w:t>.</w:t>
      </w:r>
    </w:p>
    <w:p w14:paraId="465B32A1" w14:textId="0DB2B3C4" w:rsidR="00E51CC2" w:rsidRPr="00C55AF1" w:rsidRDefault="00E51CC2" w:rsidP="00FA6380">
      <w:pPr>
        <w:pStyle w:val="P"/>
      </w:pPr>
      <w:r w:rsidRPr="00C55AF1">
        <w:t>Postoperative AF CHA2DS2-VASc score</w:t>
      </w:r>
      <w:r w:rsidR="001225CF" w:rsidRPr="00C55AF1">
        <w:rPr>
          <w:rFonts w:hint="cs"/>
          <w:rtl/>
        </w:rPr>
        <w:t xml:space="preserve"> </w:t>
      </w:r>
      <w:r w:rsidRPr="00C55AF1">
        <w:t xml:space="preserve">was calculated for each patient postoperatively to assess the risk of stroke associated with </w:t>
      </w:r>
      <w:r w:rsidR="00AD3BE9" w:rsidRPr="00C55AF1">
        <w:t>AF</w:t>
      </w:r>
      <w:r w:rsidRPr="00C55AF1">
        <w:t>. Points were assigned as follows: 1 point for age between 65 and 74 years; history of hypertension, diabetes, recent cardiac failure, vascular disease; and female sex. Two points were assigned for a history of stroke or transient ischemic attack, as well as for age 75 years or older. The relationship between the CHA2DS2-VASc score and stroke occurrence was subsequently analyzed.</w:t>
      </w:r>
    </w:p>
    <w:p w14:paraId="7AD0646E" w14:textId="1EE8B417" w:rsidR="0066215A" w:rsidRPr="00E51CC2" w:rsidRDefault="00E51CC2" w:rsidP="00090D18">
      <w:pPr>
        <w:pStyle w:val="P"/>
      </w:pPr>
      <w:r w:rsidRPr="00E51CC2">
        <w:rPr>
          <w:b/>
          <w:bCs/>
        </w:rPr>
        <w:t>Follow Up</w:t>
      </w:r>
      <w:r w:rsidR="00090D18">
        <w:rPr>
          <w:b/>
          <w:bCs/>
        </w:rPr>
        <w:t xml:space="preserve">: </w:t>
      </w:r>
      <w:r w:rsidRPr="00E51CC2">
        <w:t>Strokes within one year after surgery through clinical assessment and CT brain if needed</w:t>
      </w:r>
      <w:r>
        <w:t>.</w:t>
      </w:r>
    </w:p>
    <w:p w14:paraId="5482DBF5" w14:textId="4F125E70" w:rsidR="0040421D" w:rsidRPr="00F973F7" w:rsidDel="005F5FAC" w:rsidRDefault="002F36D1" w:rsidP="0040421D">
      <w:pPr>
        <w:spacing w:before="100" w:beforeAutospacing="1" w:after="100" w:afterAutospacing="1" w:line="360" w:lineRule="auto"/>
        <w:jc w:val="both"/>
        <w:rPr>
          <w:del w:id="39" w:author="CA" w:date="2025-05-13T17:22:00Z"/>
          <w:rFonts w:asciiTheme="majorBidi" w:hAnsiTheme="majorBidi" w:cstheme="majorBidi"/>
          <w:b/>
          <w:bCs/>
          <w:sz w:val="24"/>
          <w:szCs w:val="24"/>
        </w:rPr>
      </w:pPr>
      <w:del w:id="40" w:author="CA" w:date="2025-05-13T17:22:00Z">
        <w:r w:rsidRPr="00F973F7" w:rsidDel="005F5FAC">
          <w:rPr>
            <w:rFonts w:asciiTheme="majorBidi" w:hAnsiTheme="majorBidi" w:cstheme="majorBidi"/>
            <w:b/>
            <w:bCs/>
            <w:sz w:val="24"/>
            <w:szCs w:val="24"/>
          </w:rPr>
          <w:delText>Approval code</w:delText>
        </w:r>
        <w:r w:rsidR="0040421D" w:rsidRPr="00F973F7" w:rsidDel="005F5FAC">
          <w:rPr>
            <w:rFonts w:asciiTheme="majorBidi" w:hAnsiTheme="majorBidi" w:cstheme="majorBidi"/>
            <w:b/>
            <w:bCs/>
            <w:sz w:val="24"/>
            <w:szCs w:val="24"/>
          </w:rPr>
          <w:delText xml:space="preserve">: </w:delText>
        </w:r>
        <w:commentRangeStart w:id="41"/>
        <w:r w:rsidR="00400A76" w:rsidRPr="00F973F7" w:rsidDel="005F5FAC">
          <w:rPr>
            <w:rFonts w:asciiTheme="majorBidi" w:hAnsiTheme="majorBidi" w:cstheme="majorBidi"/>
            <w:b/>
            <w:bCs/>
            <w:sz w:val="24"/>
            <w:szCs w:val="24"/>
          </w:rPr>
          <w:delText>MS 11-9-2023</w:delText>
        </w:r>
        <w:commentRangeEnd w:id="41"/>
        <w:r w:rsidR="004E3B8A" w:rsidDel="005F5FAC">
          <w:rPr>
            <w:rStyle w:val="CommentReference"/>
          </w:rPr>
          <w:commentReference w:id="41"/>
        </w:r>
      </w:del>
    </w:p>
    <w:p w14:paraId="43291EB9" w14:textId="089BA16B" w:rsidR="007F1B66" w:rsidRPr="00E51CC2" w:rsidDel="005F5FAC" w:rsidRDefault="007F1B66" w:rsidP="007F1B66">
      <w:pPr>
        <w:pStyle w:val="P"/>
        <w:rPr>
          <w:del w:id="42" w:author="CA" w:date="2025-05-13T17:23:00Z"/>
          <w:b/>
          <w:bCs/>
        </w:rPr>
      </w:pPr>
      <w:del w:id="43" w:author="CA" w:date="2025-05-13T17:23:00Z">
        <w:r w:rsidRPr="00E51CC2" w:rsidDel="005F5FAC">
          <w:rPr>
            <w:b/>
            <w:bCs/>
          </w:rPr>
          <w:delText>Sample size</w:delText>
        </w:r>
      </w:del>
    </w:p>
    <w:p w14:paraId="6EEF29D9" w14:textId="5B7E99B6" w:rsidR="007F1B66" w:rsidRPr="00E51CC2" w:rsidDel="005F5FAC" w:rsidRDefault="00E51CC2" w:rsidP="003B5830">
      <w:pPr>
        <w:pStyle w:val="P"/>
        <w:rPr>
          <w:del w:id="44" w:author="CA" w:date="2025-05-13T17:23:00Z"/>
        </w:rPr>
      </w:pPr>
      <w:del w:id="45" w:author="CA" w:date="2025-05-13T17:23:00Z">
        <w:r w:rsidRPr="00E51CC2" w:rsidDel="005F5FAC">
          <w:delText xml:space="preserve">A minimum number of 38 patients or more were needed to have a confidence level of 95% that the real value was within </w:delText>
        </w:r>
        <w:r w:rsidR="00A867BF" w:rsidRPr="00A867BF" w:rsidDel="005F5FAC">
          <w:delText>±</w:delText>
        </w:r>
        <w:r w:rsidRPr="00A867BF" w:rsidDel="005F5FAC">
          <w:delText>5%</w:delText>
        </w:r>
        <w:r w:rsidR="00A867BF" w:rsidRPr="00A867BF" w:rsidDel="005F5FAC">
          <w:delText xml:space="preserve">. </w:delText>
        </w:r>
        <w:r w:rsidRPr="00E51CC2" w:rsidDel="005F5FAC">
          <w:delText>Calculated on an incidence rate of 2.5% given that the incidence rate in literatu</w:delText>
        </w:r>
        <w:r w:rsidR="003B5830" w:rsidDel="005F5FAC">
          <w:delText>re ranged between 0.5% and 2.</w:delText>
        </w:r>
        <w:commentRangeStart w:id="46"/>
        <w:r w:rsidR="003B5830" w:rsidDel="005F5FAC">
          <w:delText>5</w:delText>
        </w:r>
        <w:commentRangeEnd w:id="46"/>
        <w:r w:rsidR="004E3B8A" w:rsidDel="005F5FAC">
          <w:rPr>
            <w:rStyle w:val="CommentReference"/>
            <w:rFonts w:asciiTheme="minorHAnsi" w:hAnsiTheme="minorHAnsi" w:cstheme="minorBidi"/>
          </w:rPr>
          <w:commentReference w:id="46"/>
        </w:r>
        <w:r w:rsidR="003B5830" w:rsidDel="005F5FAC">
          <w:delText>%</w:delText>
        </w:r>
        <w:r w:rsidR="007F1B66" w:rsidRPr="00E51CC2" w:rsidDel="005F5FAC">
          <w:delText>.</w:delText>
        </w:r>
      </w:del>
    </w:p>
    <w:p w14:paraId="71C973FB" w14:textId="641AB06D" w:rsidR="007E2F24" w:rsidRPr="00E51CC2" w:rsidRDefault="007E2F24" w:rsidP="008552CF">
      <w:pPr>
        <w:pStyle w:val="P"/>
        <w:rPr>
          <w:b/>
          <w:bCs/>
        </w:rPr>
      </w:pPr>
      <w:r w:rsidRPr="00E51CC2">
        <w:rPr>
          <w:b/>
          <w:bCs/>
        </w:rPr>
        <w:t xml:space="preserve">Statistical analysis </w:t>
      </w:r>
    </w:p>
    <w:p w14:paraId="546AB2C9" w14:textId="57D1F9D6" w:rsidR="00A4365C" w:rsidRPr="00E51CC2" w:rsidRDefault="00E51CC2" w:rsidP="00A6367B">
      <w:pPr>
        <w:pStyle w:val="P"/>
      </w:pPr>
      <w:r w:rsidRPr="00E51CC2">
        <w:t>Data management and statistical analysis were done using SPSS version 28 (IBM, Armonk, New York, United States). Quantitative data were assessed for normality using the Kolmogorov–Smirnov test. According to normality, quantitative data were summarized either in mean and standard deviation (SD) or median and range. Categorical data were summarized as numbers and percentages. Quantitative data were compared between the two groups using unpaired t test or Mann-Whitney U test depending on normality. Categorical data were compared using the Chi-square, and Fisher exact. Binary logistic regression was used to detect predictors of post-operative outcome. All statistical tests were two-sided. P values less than or equal to 0.05 were considered significant</w:t>
      </w:r>
      <w:r w:rsidR="00A6367B" w:rsidRPr="00E51CC2">
        <w:t>.</w:t>
      </w:r>
    </w:p>
    <w:p w14:paraId="31B11401" w14:textId="516815C4" w:rsidR="007C4AF4" w:rsidRPr="00502ABC" w:rsidRDefault="007C4AF4" w:rsidP="00ED1E3C">
      <w:pPr>
        <w:spacing w:before="240" w:after="0" w:line="240" w:lineRule="auto"/>
        <w:jc w:val="lowKashida"/>
        <w:rPr>
          <w:rFonts w:asciiTheme="majorBidi" w:hAnsiTheme="majorBidi" w:cstheme="majorBidi"/>
          <w:b/>
          <w:bCs/>
          <w:sz w:val="24"/>
          <w:szCs w:val="24"/>
          <w:u w:val="single"/>
          <w:lang w:val="en-GB"/>
        </w:rPr>
      </w:pPr>
      <w:r w:rsidRPr="00502ABC">
        <w:rPr>
          <w:rFonts w:asciiTheme="majorBidi" w:hAnsiTheme="majorBidi" w:cstheme="majorBidi"/>
          <w:b/>
          <w:bCs/>
          <w:sz w:val="24"/>
          <w:szCs w:val="24"/>
          <w:u w:val="single"/>
          <w:lang w:val="en-GB"/>
        </w:rPr>
        <w:t>Results</w:t>
      </w:r>
    </w:p>
    <w:p w14:paraId="4C80F347" w14:textId="5DE15CDF" w:rsidR="00FC039A" w:rsidRPr="00790A56" w:rsidRDefault="0019581E" w:rsidP="00E97E30">
      <w:pPr>
        <w:pStyle w:val="P"/>
        <w:rPr>
          <w:highlight w:val="yellow"/>
        </w:rPr>
      </w:pPr>
      <w:bookmarkStart w:id="47" w:name="_Ref132084226"/>
      <w:bookmarkStart w:id="48" w:name="_Ref132086909"/>
      <w:r w:rsidRPr="0019581E">
        <w:rPr>
          <w:lang w:bidi="ar-EG"/>
        </w:rPr>
        <w:t>Both groups were matched for basic demographic data including age, gender and BMI</w:t>
      </w:r>
      <w:r w:rsidR="00184928">
        <w:rPr>
          <w:lang w:bidi="ar-EG"/>
        </w:rPr>
        <w:t>. N</w:t>
      </w:r>
      <w:r w:rsidR="00184928" w:rsidRPr="00E97E30">
        <w:rPr>
          <w:lang w:bidi="ar-EG"/>
        </w:rPr>
        <w:t>o</w:t>
      </w:r>
      <w:r w:rsidR="00E97E30" w:rsidRPr="00E97E30">
        <w:rPr>
          <w:lang w:bidi="ar-EG"/>
        </w:rPr>
        <w:t xml:space="preserve"> statistically significant difference was observed between the two groups regarding </w:t>
      </w:r>
      <w:r w:rsidR="00184928">
        <w:rPr>
          <w:lang w:bidi="ar-EG"/>
        </w:rPr>
        <w:t>c</w:t>
      </w:r>
      <w:r w:rsidR="00E97E30">
        <w:rPr>
          <w:lang w:bidi="ar-EG"/>
        </w:rPr>
        <w:t xml:space="preserve">linical history (risk factors), </w:t>
      </w:r>
      <w:r w:rsidR="00E97E30" w:rsidRPr="00E97E30">
        <w:rPr>
          <w:lang w:bidi="ar-EG"/>
        </w:rPr>
        <w:t>Lab and echo findings</w:t>
      </w:r>
      <w:r w:rsidR="00E97E30">
        <w:rPr>
          <w:lang w:bidi="ar-EG"/>
        </w:rPr>
        <w:t xml:space="preserve"> and </w:t>
      </w:r>
      <w:r w:rsidR="00E97E30" w:rsidRPr="00E97E30">
        <w:rPr>
          <w:lang w:bidi="ar-EG"/>
        </w:rPr>
        <w:t>Mitral valve pathology</w:t>
      </w:r>
      <w:del w:id="49" w:author="sherine abdel Rahman" w:date="2025-05-01T12:42:00Z">
        <w:r w:rsidR="00E97E30" w:rsidDel="004E3B8A">
          <w:rPr>
            <w:lang w:bidi="ar-EG"/>
          </w:rPr>
          <w:delText>.</w:delText>
        </w:r>
      </w:del>
      <w:r w:rsidR="00E97E30" w:rsidRPr="00E97E30">
        <w:rPr>
          <w:lang w:bidi="ar-EG"/>
        </w:rPr>
        <w:t xml:space="preserve"> </w:t>
      </w:r>
      <w:ins w:id="50" w:author="sherine abdel Rahman" w:date="2025-05-01T12:42:00Z">
        <w:r w:rsidR="004E3B8A">
          <w:rPr>
            <w:lang w:bidi="ar-EG"/>
          </w:rPr>
          <w:t>(</w:t>
        </w:r>
      </w:ins>
      <w:r w:rsidR="00FC039A" w:rsidRPr="00E97E30">
        <w:rPr>
          <w:b/>
          <w:bCs/>
          <w:lang w:bidi="ar-EG"/>
        </w:rPr>
        <w:t>Table</w:t>
      </w:r>
      <w:ins w:id="51" w:author="sherine abdel Rahman" w:date="2025-05-01T12:42:00Z">
        <w:r w:rsidR="004E3B8A">
          <w:rPr>
            <w:b/>
            <w:bCs/>
            <w:lang w:bidi="ar-EG"/>
          </w:rPr>
          <w:t>,</w:t>
        </w:r>
      </w:ins>
      <w:r w:rsidR="00FC039A" w:rsidRPr="00E97E30">
        <w:rPr>
          <w:b/>
          <w:bCs/>
          <w:lang w:bidi="ar-EG"/>
        </w:rPr>
        <w:t xml:space="preserve"> 1</w:t>
      </w:r>
      <w:ins w:id="52" w:author="sherine abdel Rahman" w:date="2025-05-01T12:42:00Z">
        <w:r w:rsidR="004E3B8A">
          <w:rPr>
            <w:b/>
            <w:bCs/>
            <w:lang w:bidi="ar-EG"/>
          </w:rPr>
          <w:t>).</w:t>
        </w:r>
      </w:ins>
    </w:p>
    <w:p w14:paraId="7FCD6FF0" w14:textId="6212CE6F" w:rsidR="00FC039A" w:rsidRPr="00870623" w:rsidRDefault="00870623" w:rsidP="00870623">
      <w:pPr>
        <w:pStyle w:val="P"/>
        <w:rPr>
          <w:lang w:bidi="ar-EG"/>
        </w:rPr>
      </w:pPr>
      <w:r>
        <w:rPr>
          <w:lang w:bidi="ar-EG"/>
        </w:rPr>
        <w:lastRenderedPageBreak/>
        <w:t>Cross-clamp time was significantly higher among group B</w:t>
      </w:r>
      <w:ins w:id="53" w:author="sherine abdel Rahman" w:date="2025-05-01T12:35:00Z">
        <w:r w:rsidR="00FD0E6C">
          <w:rPr>
            <w:lang w:bidi="ar-EG"/>
          </w:rPr>
          <w:t xml:space="preserve"> </w:t>
        </w:r>
      </w:ins>
      <w:del w:id="54" w:author="sherine abdel Rahman" w:date="2025-05-01T12:35:00Z">
        <w:r w:rsidDel="00FD0E6C">
          <w:rPr>
            <w:lang w:bidi="ar-EG"/>
          </w:rPr>
          <w:delText xml:space="preserve"> with </w:delText>
        </w:r>
      </w:del>
      <w:r>
        <w:rPr>
          <w:lang w:bidi="ar-EG"/>
        </w:rPr>
        <w:t xml:space="preserve">compared </w:t>
      </w:r>
      <w:del w:id="55" w:author="sherine abdel Rahman" w:date="2025-05-01T12:35:00Z">
        <w:r w:rsidDel="00FD0E6C">
          <w:rPr>
            <w:lang w:bidi="ar-EG"/>
          </w:rPr>
          <w:delText xml:space="preserve">with </w:delText>
        </w:r>
      </w:del>
      <w:ins w:id="56" w:author="sherine abdel Rahman" w:date="2025-05-01T12:35:00Z">
        <w:r w:rsidR="00FD0E6C">
          <w:rPr>
            <w:lang w:bidi="ar-EG"/>
          </w:rPr>
          <w:t xml:space="preserve">to </w:t>
        </w:r>
      </w:ins>
      <w:r>
        <w:rPr>
          <w:lang w:bidi="ar-EG"/>
        </w:rPr>
        <w:t xml:space="preserve">group A (p=0.034). </w:t>
      </w:r>
      <w:r w:rsidR="00D21835" w:rsidRPr="00D21835">
        <w:rPr>
          <w:lang w:bidi="ar-EG"/>
        </w:rPr>
        <w:t xml:space="preserve">Bypass time </w:t>
      </w:r>
      <w:r w:rsidRPr="00870623">
        <w:rPr>
          <w:lang w:bidi="ar-EG"/>
        </w:rPr>
        <w:t>was not statistically significant</w:t>
      </w:r>
      <w:r w:rsidR="00D21835">
        <w:rPr>
          <w:lang w:bidi="ar-EG"/>
        </w:rPr>
        <w:t xml:space="preserve"> between both groups</w:t>
      </w:r>
      <w:r w:rsidRPr="00870623">
        <w:rPr>
          <w:lang w:bidi="ar-EG"/>
        </w:rPr>
        <w:t>.</w:t>
      </w:r>
      <w:r w:rsidR="00847631">
        <w:rPr>
          <w:lang w:bidi="ar-EG"/>
        </w:rPr>
        <w:t xml:space="preserve"> </w:t>
      </w:r>
      <w:r w:rsidR="00D21835" w:rsidRPr="00D21835">
        <w:rPr>
          <w:lang w:bidi="ar-EG"/>
        </w:rPr>
        <w:t xml:space="preserve">There was a statistically significant difference between the two groups regarding occurrence of TIA (p=0.038). </w:t>
      </w:r>
      <w:r w:rsidRPr="00870623">
        <w:rPr>
          <w:lang w:val="en-GB" w:bidi="ar-EG"/>
        </w:rPr>
        <w:t>No statistical</w:t>
      </w:r>
      <w:del w:id="57" w:author="sherine abdel Rahman" w:date="2025-05-01T12:37:00Z">
        <w:r w:rsidRPr="00870623" w:rsidDel="00FD0E6C">
          <w:rPr>
            <w:lang w:val="en-GB" w:bidi="ar-EG"/>
          </w:rPr>
          <w:delText>ly</w:delText>
        </w:r>
      </w:del>
      <w:r w:rsidRPr="00870623">
        <w:rPr>
          <w:lang w:val="en-GB" w:bidi="ar-EG"/>
        </w:rPr>
        <w:t xml:space="preserve"> significant difference between both groups regarding </w:t>
      </w:r>
      <w:r w:rsidR="00D21835" w:rsidRPr="000504D4">
        <w:t>length of postop</w:t>
      </w:r>
      <w:ins w:id="58" w:author="sherine abdel Rahman" w:date="2025-05-01T12:37:00Z">
        <w:r w:rsidR="00FD0E6C">
          <w:t>erative</w:t>
        </w:r>
      </w:ins>
      <w:r w:rsidR="00D21835" w:rsidRPr="000504D4">
        <w:t xml:space="preserve"> stay</w:t>
      </w:r>
      <w:r w:rsidR="00D21835">
        <w:t xml:space="preserve">, </w:t>
      </w:r>
      <w:r w:rsidR="00D21835" w:rsidRPr="000504D4">
        <w:t>surgical re-exploration</w:t>
      </w:r>
      <w:r w:rsidR="00D21835">
        <w:t xml:space="preserve">, </w:t>
      </w:r>
      <w:r w:rsidRPr="00870623">
        <w:rPr>
          <w:lang w:val="en-GB" w:bidi="ar-EG"/>
        </w:rPr>
        <w:t>occurrence of post-operative</w:t>
      </w:r>
      <w:r w:rsidR="00D21835">
        <w:rPr>
          <w:lang w:val="en-GB" w:bidi="ar-EG"/>
        </w:rPr>
        <w:t xml:space="preserve"> </w:t>
      </w:r>
      <w:r w:rsidR="00D21835">
        <w:t>c</w:t>
      </w:r>
      <w:r w:rsidR="00D21835" w:rsidRPr="000504D4">
        <w:t>erebrovascular accidents</w:t>
      </w:r>
      <w:r w:rsidR="00D21835">
        <w:t>,</w:t>
      </w:r>
      <w:r w:rsidRPr="00870623">
        <w:rPr>
          <w:lang w:val="en-GB" w:bidi="ar-EG"/>
        </w:rPr>
        <w:t xml:space="preserve"> </w:t>
      </w:r>
      <w:r w:rsidR="00D21835" w:rsidRPr="000504D4">
        <w:t>stroke</w:t>
      </w:r>
      <w:r w:rsidR="00D21835">
        <w:t xml:space="preserve">, </w:t>
      </w:r>
      <w:r w:rsidR="00D21835" w:rsidRPr="000504D4">
        <w:t>heart failure</w:t>
      </w:r>
      <w:r w:rsidR="00D21835">
        <w:rPr>
          <w:lang w:bidi="ar-EG"/>
        </w:rPr>
        <w:t xml:space="preserve">, </w:t>
      </w:r>
      <w:r w:rsidRPr="00870623">
        <w:rPr>
          <w:lang w:val="en-GB" w:bidi="ar-EG"/>
        </w:rPr>
        <w:t>infection</w:t>
      </w:r>
      <w:r w:rsidR="00D21835">
        <w:rPr>
          <w:lang w:val="en-GB" w:bidi="ar-EG"/>
        </w:rPr>
        <w:t xml:space="preserve"> and </w:t>
      </w:r>
      <w:r w:rsidR="00D21835" w:rsidRPr="000504D4">
        <w:t xml:space="preserve">all </w:t>
      </w:r>
      <w:ins w:id="59" w:author="sherine abdel Rahman" w:date="2025-05-01T12:44:00Z">
        <w:r w:rsidR="004E3B8A">
          <w:t xml:space="preserve">mortality </w:t>
        </w:r>
      </w:ins>
      <w:r w:rsidR="00D21835" w:rsidRPr="000504D4">
        <w:t>cause</w:t>
      </w:r>
      <w:ins w:id="60" w:author="sherine abdel Rahman" w:date="2025-05-01T12:44:00Z">
        <w:r w:rsidR="004E3B8A">
          <w:rPr>
            <w:lang w:val="en-GB" w:bidi="ar-EG"/>
          </w:rPr>
          <w:t>s (</w:t>
        </w:r>
      </w:ins>
      <w:del w:id="61" w:author="sherine abdel Rahman" w:date="2025-05-01T12:44:00Z">
        <w:r w:rsidR="00D21835" w:rsidRPr="000504D4" w:rsidDel="004E3B8A">
          <w:delText>s motility</w:delText>
        </w:r>
        <w:r w:rsidR="00D21835" w:rsidDel="004E3B8A">
          <w:delText>.</w:delText>
        </w:r>
        <w:r w:rsidDel="004E3B8A">
          <w:rPr>
            <w:lang w:val="en-GB" w:bidi="ar-EG"/>
          </w:rPr>
          <w:delText xml:space="preserve"> </w:delText>
        </w:r>
      </w:del>
      <w:r w:rsidR="00FC039A" w:rsidRPr="00870623">
        <w:rPr>
          <w:b/>
          <w:bCs/>
          <w:lang w:val="en-GB" w:eastAsia="en-GB" w:bidi="ar-EG"/>
        </w:rPr>
        <w:t>Table</w:t>
      </w:r>
      <w:ins w:id="62" w:author="sherine abdel Rahman" w:date="2025-05-01T12:44:00Z">
        <w:r w:rsidR="004E3B8A">
          <w:rPr>
            <w:b/>
            <w:bCs/>
            <w:lang w:val="en-GB" w:eastAsia="en-GB" w:bidi="ar-EG"/>
          </w:rPr>
          <w:t>,</w:t>
        </w:r>
      </w:ins>
      <w:r w:rsidR="00FC039A" w:rsidRPr="00870623">
        <w:rPr>
          <w:b/>
          <w:bCs/>
          <w:lang w:val="en-GB" w:eastAsia="en-GB" w:bidi="ar-EG"/>
        </w:rPr>
        <w:t xml:space="preserve"> 2</w:t>
      </w:r>
      <w:ins w:id="63" w:author="sherine abdel Rahman" w:date="2025-05-01T12:44:00Z">
        <w:r w:rsidR="004E3B8A">
          <w:rPr>
            <w:b/>
            <w:bCs/>
            <w:lang w:val="en-GB" w:eastAsia="en-GB" w:bidi="ar-EG"/>
          </w:rPr>
          <w:t>).</w:t>
        </w:r>
      </w:ins>
    </w:p>
    <w:p w14:paraId="074C4CDE" w14:textId="73A4CC4E" w:rsidR="00FC039A" w:rsidRPr="00790A56" w:rsidRDefault="00502ABC" w:rsidP="00502ABC">
      <w:pPr>
        <w:pStyle w:val="P"/>
        <w:rPr>
          <w:highlight w:val="yellow"/>
        </w:rPr>
      </w:pPr>
      <w:r w:rsidRPr="00502ABC">
        <w:rPr>
          <w:lang w:val="en-GB" w:bidi="ar-EG"/>
        </w:rPr>
        <w:t>None of the tested variables was risk factor of mortalities. The only predictor for TIA among the studied patients was type of surgery done. Being group B was associated with 60.0% reduction in risk of occurrence of TIA among studied patients (OR=0.9, 95%CI=0.02-0.79; P=0.014). The only predictor for occurrence of stroke among the studied patients was age of participants. One year increase in age was associated with 1.12</w:t>
      </w:r>
      <w:ins w:id="64" w:author="sherine abdel Rahman" w:date="2025-05-01T12:38:00Z">
        <w:r w:rsidR="004E3B8A">
          <w:rPr>
            <w:lang w:val="en-GB" w:bidi="ar-EG"/>
          </w:rPr>
          <w:t xml:space="preserve"> </w:t>
        </w:r>
      </w:ins>
      <w:r w:rsidRPr="00502ABC">
        <w:rPr>
          <w:lang w:val="en-GB" w:bidi="ar-EG"/>
        </w:rPr>
        <w:t xml:space="preserve">time increase risk of occurrence of stroke among studied patients (OR=1.12, 95%CI=1.01-1.24; P=0.028). The only predictor for post-operative complications among the studied patients was </w:t>
      </w:r>
      <w:ins w:id="65" w:author="sherine abdel Rahman" w:date="2025-05-01T12:47:00Z">
        <w:r w:rsidR="004E3B8A">
          <w:rPr>
            <w:lang w:val="en-GB" w:bidi="ar-EG"/>
          </w:rPr>
          <w:t xml:space="preserve">according to the </w:t>
        </w:r>
      </w:ins>
      <w:r w:rsidRPr="00502ABC">
        <w:rPr>
          <w:lang w:val="en-GB" w:bidi="ar-EG"/>
        </w:rPr>
        <w:t xml:space="preserve">type of surgery done. </w:t>
      </w:r>
      <w:ins w:id="66" w:author="sherine abdel Rahman" w:date="2025-05-01T12:45:00Z">
        <w:r w:rsidR="004E3B8A">
          <w:rPr>
            <w:lang w:val="en-GB" w:bidi="ar-EG"/>
          </w:rPr>
          <w:t>G</w:t>
        </w:r>
      </w:ins>
      <w:del w:id="67" w:author="sherine abdel Rahman" w:date="2025-05-01T12:45:00Z">
        <w:r w:rsidRPr="00502ABC" w:rsidDel="004E3B8A">
          <w:rPr>
            <w:lang w:val="en-GB" w:bidi="ar-EG"/>
          </w:rPr>
          <w:delText>Being g</w:delText>
        </w:r>
      </w:del>
      <w:r w:rsidRPr="00502ABC">
        <w:rPr>
          <w:lang w:val="en-GB" w:bidi="ar-EG"/>
        </w:rPr>
        <w:t>roup B was associated with 0.29 times reduction in risk of occurrence of TIA among studied patients (OR=0.29, 95%CI=0.09-0.97;</w:t>
      </w:r>
      <w:r w:rsidR="003B25FC">
        <w:rPr>
          <w:lang w:val="en-GB" w:bidi="ar-EG"/>
        </w:rPr>
        <w:t xml:space="preserve"> </w:t>
      </w:r>
      <w:r w:rsidRPr="00502ABC">
        <w:rPr>
          <w:lang w:val="en-GB" w:bidi="ar-EG"/>
        </w:rPr>
        <w:t>P=0.04).</w:t>
      </w:r>
      <w:r w:rsidRPr="00502ABC">
        <w:rPr>
          <w:b/>
          <w:bCs/>
          <w:lang w:val="en-GB" w:bidi="ar-EG"/>
        </w:rPr>
        <w:t xml:space="preserve"> </w:t>
      </w:r>
      <w:ins w:id="68" w:author="sherine abdel Rahman" w:date="2025-05-01T12:46:00Z">
        <w:r w:rsidR="004E3B8A">
          <w:rPr>
            <w:b/>
            <w:bCs/>
            <w:lang w:val="en-GB" w:bidi="ar-EG"/>
          </w:rPr>
          <w:t>(</w:t>
        </w:r>
      </w:ins>
      <w:r w:rsidR="00FC039A" w:rsidRPr="00502ABC">
        <w:rPr>
          <w:b/>
          <w:bCs/>
          <w:lang w:val="en-GB" w:bidi="ar-EG"/>
        </w:rPr>
        <w:t>Table</w:t>
      </w:r>
      <w:ins w:id="69" w:author="sherine abdel Rahman" w:date="2025-05-01T12:47:00Z">
        <w:r w:rsidR="004E3B8A">
          <w:rPr>
            <w:b/>
            <w:bCs/>
            <w:lang w:val="en-GB" w:bidi="ar-EG"/>
          </w:rPr>
          <w:t>,</w:t>
        </w:r>
      </w:ins>
      <w:r w:rsidR="00FC039A" w:rsidRPr="00502ABC">
        <w:rPr>
          <w:b/>
          <w:bCs/>
          <w:lang w:val="en-GB" w:bidi="ar-EG"/>
        </w:rPr>
        <w:t xml:space="preserve"> 3</w:t>
      </w:r>
      <w:ins w:id="70" w:author="sherine abdel Rahman" w:date="2025-05-01T12:47:00Z">
        <w:r w:rsidR="004E3B8A">
          <w:rPr>
            <w:b/>
            <w:bCs/>
            <w:lang w:val="en-GB" w:bidi="ar-EG"/>
          </w:rPr>
          <w:t>).</w:t>
        </w:r>
      </w:ins>
    </w:p>
    <w:bookmarkEnd w:id="47"/>
    <w:bookmarkEnd w:id="48"/>
    <w:p w14:paraId="6E3D4539" w14:textId="2E239A1E" w:rsidR="00E93B95" w:rsidRPr="00A22104" w:rsidRDefault="00E93B95" w:rsidP="00ED1E3C">
      <w:pPr>
        <w:spacing w:before="240" w:after="0" w:line="240" w:lineRule="auto"/>
        <w:rPr>
          <w:rFonts w:asciiTheme="majorBidi" w:hAnsiTheme="majorBidi" w:cstheme="majorBidi"/>
          <w:b/>
          <w:bCs/>
          <w:sz w:val="24"/>
          <w:szCs w:val="24"/>
          <w:u w:val="single"/>
        </w:rPr>
      </w:pPr>
      <w:r w:rsidRPr="00A22104">
        <w:rPr>
          <w:rFonts w:asciiTheme="majorBidi" w:hAnsiTheme="majorBidi" w:cstheme="majorBidi"/>
          <w:b/>
          <w:bCs/>
          <w:sz w:val="24"/>
          <w:szCs w:val="24"/>
          <w:u w:val="single"/>
        </w:rPr>
        <w:t>Discussion</w:t>
      </w:r>
    </w:p>
    <w:p w14:paraId="72A0F67B" w14:textId="5D77F13D" w:rsidR="005E632F" w:rsidRPr="009E71F5" w:rsidRDefault="009473ED" w:rsidP="00147C40">
      <w:pPr>
        <w:pStyle w:val="P"/>
      </w:pPr>
      <w:r>
        <w:t>In the current study, the</w:t>
      </w:r>
      <w:r w:rsidR="005E632F" w:rsidRPr="009E71F5">
        <w:t xml:space="preserve"> age distribution aligns with the typical demographic for rheumatic heart disease, which was the most prevalent cause of mitral valve pathology in this study</w:t>
      </w:r>
      <w:r w:rsidR="00615FA2">
        <w:t xml:space="preserve"> </w:t>
      </w:r>
      <w:r w:rsidR="00956867">
        <w:fldChar w:fldCharType="begin">
          <w:fldData xml:space="preserve">PEVuZE5vdGU+PENpdGU+PEF1dGhvcj5Eb3VnaGVydHk8L0F1dGhvcj48WWVhcj4yMDIzPC9ZZWFy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</w:fldData>
        </w:fldChar>
      </w:r>
      <w:r w:rsidR="00956867">
        <w:instrText xml:space="preserve"> ADDIN EN.CITE </w:instrText>
      </w:r>
      <w:r w:rsidR="00956867">
        <w:fldChar w:fldCharType="begin">
          <w:fldData xml:space="preserve">PEVuZE5vdGU+PENpdGU+PEF1dGhvcj5Eb3VnaGVydHk8L0F1dGhvcj48WWVhcj4yMDIzPC9ZZWFy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</w:fldData>
        </w:fldChar>
      </w:r>
      <w:r w:rsidR="00956867">
        <w:instrText xml:space="preserve"> ADDIN EN.CITE.DATA </w:instrText>
      </w:r>
      <w:r w:rsidR="00956867">
        <w:fldChar w:fldCharType="end"/>
      </w:r>
      <w:r w:rsidR="00956867">
        <w:fldChar w:fldCharType="separate"/>
      </w:r>
      <w:r w:rsidR="00956867">
        <w:rPr>
          <w:noProof/>
        </w:rPr>
        <w:t>(14)</w:t>
      </w:r>
      <w:r w:rsidR="00956867">
        <w:fldChar w:fldCharType="end"/>
      </w:r>
      <w:r w:rsidR="005E632F">
        <w:t>.</w:t>
      </w:r>
    </w:p>
    <w:p w14:paraId="241CBF2D" w14:textId="396E6374" w:rsidR="005E632F" w:rsidRPr="009E71F5" w:rsidRDefault="005E632F" w:rsidP="00147C40">
      <w:pPr>
        <w:pStyle w:val="P"/>
      </w:pPr>
      <w:r w:rsidRPr="009E71F5">
        <w:t xml:space="preserve">On contrary, </w:t>
      </w:r>
      <w:r w:rsidR="009473ED" w:rsidRPr="009473ED">
        <w:t>A</w:t>
      </w:r>
      <w:r w:rsidR="009473ED" w:rsidRPr="00FE76B9">
        <w:t>brich et al.</w:t>
      </w:r>
      <w:r w:rsidR="00AA460A">
        <w:t xml:space="preserve">, </w:t>
      </w:r>
      <w:del w:id="71" w:author="sherine abdel Rahman" w:date="2025-05-01T13:04:00Z">
        <w:r w:rsidR="00FE76B9" w:rsidRPr="00FE76B9" w:rsidDel="00196C77">
          <w:rPr>
            <w:lang w:bidi="ar-EG"/>
          </w:rPr>
          <w:delText>2018</w:delText>
        </w:r>
        <w:r w:rsidR="009473ED" w:rsidRPr="00FE76B9" w:rsidDel="00196C77">
          <w:delText xml:space="preserve"> </w:delText>
        </w:r>
      </w:del>
      <w:r w:rsidR="009473ED">
        <w:fldChar w:fldCharType="begin">
          <w:fldData xml:space="preserve">PEVuZE5vdGU+PENpdGU+PEF1dGhvcj5BYnJpY2g8L0F1dGhvcj48WWVhcj4yMDE4PC9ZZWFyPjxS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</w:fldData>
        </w:fldChar>
      </w:r>
      <w:r w:rsidR="00956867">
        <w:instrText xml:space="preserve"> ADDIN EN.CITE </w:instrText>
      </w:r>
      <w:r w:rsidR="00956867">
        <w:fldChar w:fldCharType="begin">
          <w:fldData xml:space="preserve">PEVuZE5vdGU+PENpdGU+PEF1dGhvcj5BYnJpY2g8L0F1dGhvcj48WWVhcj4yMDE4PC9ZZWFyPjxS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</w:fldData>
        </w:fldChar>
      </w:r>
      <w:r w:rsidR="00956867">
        <w:instrText xml:space="preserve"> ADDIN EN.CITE.DATA </w:instrText>
      </w:r>
      <w:r w:rsidR="00956867">
        <w:fldChar w:fldCharType="end"/>
      </w:r>
      <w:r w:rsidR="009473ED">
        <w:fldChar w:fldCharType="separate"/>
      </w:r>
      <w:r w:rsidR="00956867">
        <w:rPr>
          <w:noProof/>
        </w:rPr>
        <w:t>(15)</w:t>
      </w:r>
      <w:r w:rsidR="009473ED">
        <w:fldChar w:fldCharType="end"/>
      </w:r>
      <w:r w:rsidRPr="009E71F5">
        <w:t xml:space="preserve"> found that the mean age of studied participants was 70 years old. </w:t>
      </w:r>
    </w:p>
    <w:p w14:paraId="7DDEE9CD" w14:textId="011709D7" w:rsidR="005E632F" w:rsidRPr="009E71F5" w:rsidRDefault="005E632F" w:rsidP="006716DC">
      <w:pPr>
        <w:pStyle w:val="P"/>
      </w:pPr>
      <w:r w:rsidRPr="009E71F5">
        <w:t>There was a male predominance across both groups</w:t>
      </w:r>
      <w:del w:id="72" w:author="sherine abdel Rahman" w:date="2025-05-01T13:14:00Z">
        <w:r w:rsidRPr="009E71F5" w:rsidDel="00174DD1">
          <w:delText xml:space="preserve"> (61.7% male overall)</w:delText>
        </w:r>
      </w:del>
      <w:r w:rsidRPr="009E71F5">
        <w:t>, however, the gender distribution showed no significant impact on outcomes in this study, and this lack of significant gender difference is corroborated by findings in the literature</w:t>
      </w:r>
      <w:r w:rsidR="00A43862">
        <w:t xml:space="preserve"> </w:t>
      </w:r>
      <w:del w:id="73" w:author="sherine abdel Rahman" w:date="2025-05-01T13:14:00Z">
        <w:r w:rsidR="006716DC" w:rsidDel="00174DD1">
          <w:delText>(</w:delText>
        </w:r>
        <w:r w:rsidR="006716DC" w:rsidRPr="006F4491" w:rsidDel="00174DD1">
          <w:rPr>
            <w:noProof/>
          </w:rPr>
          <w:delText>Zheng et al</w:delText>
        </w:r>
        <w:r w:rsidR="006716DC" w:rsidRPr="006716DC" w:rsidDel="00174DD1">
          <w:rPr>
            <w:noProof/>
          </w:rPr>
          <w:delText>.</w:delText>
        </w:r>
        <w:r w:rsidR="006716DC" w:rsidRPr="006716DC" w:rsidDel="00174DD1">
          <w:rPr>
            <w:rFonts w:cs="Times New Roman"/>
            <w:lang w:bidi="ar-EG"/>
          </w:rPr>
          <w:delText xml:space="preserve">, </w:delText>
        </w:r>
        <w:r w:rsidR="006716DC" w:rsidRPr="006716DC" w:rsidDel="00174DD1">
          <w:rPr>
            <w:rFonts w:cs="Times New Roman"/>
            <w:rtl/>
            <w:lang w:bidi="ar-EG"/>
          </w:rPr>
          <w:delText>2020</w:delText>
        </w:r>
        <w:r w:rsidR="00A43862" w:rsidRPr="006716DC" w:rsidDel="00174DD1">
          <w:delText>)</w:delText>
        </w:r>
      </w:del>
      <w:r w:rsidRPr="006716DC">
        <w:t xml:space="preserve"> </w:t>
      </w:r>
      <w:r>
        <w:fldChar w:fldCharType="begin">
          <w:fldData xml:space="preserve">PEVuZE5vdGU+PENpdGU+PEF1dGhvcj5aaGVuZzwvQXV0aG9yPjxZZWFyPjIwMjA8L1llYXI+PFJl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</w:fldData>
        </w:fldChar>
      </w:r>
      <w:r w:rsidR="00A931E0">
        <w:instrText xml:space="preserve"> ADDIN EN.CITE </w:instrText>
      </w:r>
      <w:r w:rsidR="00A931E0">
        <w:fldChar w:fldCharType="begin">
          <w:fldData xml:space="preserve">PEVuZE5vdGU+PENpdGU+PEF1dGhvcj5aaGVuZzwvQXV0aG9yPjxZZWFyPjIwMjA8L1llYXI+PFJl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</w:fldData>
        </w:fldChar>
      </w:r>
      <w:r w:rsidR="00A931E0">
        <w:instrText xml:space="preserve"> ADDIN EN.CITE.DATA </w:instrText>
      </w:r>
      <w:r w:rsidR="00A931E0">
        <w:fldChar w:fldCharType="end"/>
      </w:r>
      <w:r>
        <w:fldChar w:fldCharType="separate"/>
      </w:r>
      <w:r w:rsidR="00A931E0">
        <w:rPr>
          <w:noProof/>
        </w:rPr>
        <w:t>(8)</w:t>
      </w:r>
      <w:r>
        <w:fldChar w:fldCharType="end"/>
      </w:r>
      <w:r>
        <w:t>.</w:t>
      </w:r>
    </w:p>
    <w:p w14:paraId="325A3EEE" w14:textId="7D51F128" w:rsidR="005E632F" w:rsidRPr="006716DC" w:rsidRDefault="005E632F" w:rsidP="00147C40">
      <w:pPr>
        <w:pStyle w:val="P"/>
        <w:rPr>
          <w:lang w:val="nl-NL"/>
        </w:rPr>
      </w:pPr>
      <w:r w:rsidRPr="009E71F5">
        <w:t xml:space="preserve">Against our study, </w:t>
      </w:r>
      <w:r w:rsidRPr="006F4491">
        <w:fldChar w:fldCharType="begin" w:fldLock="1"/>
      </w:r>
      <w:r w:rsidRPr="006F4491">
        <w:instrText>ADDIN CSL_CITATION {"citationItems":[{"id":"ITEM-1","itemData":{"DOI":"10.1111/jocs.15020","ISSN":"15408191","PMID":"32939788","abstract":"Objective: This study aimed to evaluate the role of surgical left atrial appendage (LAA) exclusion in the prevention of stroke after mitral valve replacement (MVR). Methods: We retrospectively reviewed clinical data of 860 patients who received MVR in our center from January 2008 to January 2013. The patients were randomly assigned to two surgical groups, namely LAA exclusion group (n = 521) and LAA nonexclusion group (n = 339) according to whether concurrent surgical exclusion of the LAA was to be undertaken or not before surgery in a blind fashion. MVR was performed by two experienced surgeons. The LAA was explored during the operation and mural thrombus removed in all cases. The LAA was left intact in nonocclusion group whereas the neck of the LAA was closed with a two-layer continued suture in exclusion group. The incidence of early postoperative ischemic stroke between the two groups was compared. Results: The patients' age was 53 ± 12 years, with 48.1% male and 67.9% with rheumatic disease. Mural thrombosis was seen in 18.8% of the patients and atrial fibrillation (AF) coexisted in 62.4%. All operations were successfully performed and no difference was noted in in-hospital mortality, re-exploration for bleeding, and other major complications between the two groups. The incidence of ischemic stroke in LAA exclusion group was significantly lower than in nonexclusion group (0.6% vs. 2.7%, p =.011). The subgroup multivariate analysis showed that LAA exclusion significantly reduced the risk of postoperative stroke in patients with AF (odds ratio [OR] = 0.070, 95% confidence interval [CI]: 0.006–0.705, p =.025) but not in non-AF patients (OR = 1.902, 95% CI: 0.171–21.191, p =.601). Conclusions: Concurrent LAA exclusion during MVR is a safe and effective way to reduce postoperative ischemic stroke, particularly in patients with AF.","author":[{"dropping-parti</w:instrText>
      </w:r>
      <w:r w:rsidRPr="006716DC">
        <w:rPr>
          <w:lang w:val="nl-NL"/>
        </w:rPr>
        <w:instrText>cle":"","family":"Jiang","given":"Shengli","non-dropping-particle":"","parse-names":false,"suffix":""},{"dropping-particle":"","family":"Zhang","given":"Huajun","non-dropping-particle":"","parse-names":false,"suffix":""},{"dropping-particle":"","family":"Wei","given":"Shixiong","non-dropping-particle":"","parse-names":false,"suffix":""},{"dropping-particle":"","family":"Zhang","given":"Lin","non-dropping-particle":"","parse-names":false,"suffix":""},{"dropping-particle":"","family":"Gong","given":"Zhiyun","non-dropping-particle":"","parse-names":false,"suffix":""},{"dropping-particle":"","family":"Li","given":"Bojun","non-dropping-particle":"","parse-names":false,"suffix":""},{"dropping-particle":"","family":"Wang","given":"Yao","non-dropping-particle":"","parse-names":false,"suffix":""}],"container-title":"Journal of Cardiac Surgery","id":"ITEM-1","issue":"12","issued":{"date-parts":[["2020"]]},"page":"3395-3402","title":"Left atrial appendage exclusion is effective in reducing postoperative stroke after mitral valve replacement","type":"article-journal","volume":"35"},"uris":["http://www.mendeley.com/documents/?uuid=9ccab69b-b795-45bd-baa8-e8b8fe2765c2"]}],"mendeley":{"formattedCitation":"(Jiang et al., 2020)","manualFormatting":"Jiang et al., (2020)","plainTextFormattedCitation":"(Jiang et al., 2020)","previouslyFormattedCitation":"(Jiang et al., 2020)"},"properties":{"noteIndex":0},"schema":"https://github.com/citation-style-language/schema/raw/master/csl-citation.json"}</w:instrText>
      </w:r>
      <w:r w:rsidRPr="006F4491">
        <w:fldChar w:fldCharType="separate"/>
      </w:r>
      <w:r w:rsidRPr="006716DC">
        <w:rPr>
          <w:noProof/>
          <w:lang w:val="nl-NL"/>
        </w:rPr>
        <w:t xml:space="preserve">Jiang et al., </w:t>
      </w:r>
      <w:r w:rsidRPr="006F4491">
        <w:fldChar w:fldCharType="end"/>
      </w:r>
      <w:del w:id="74" w:author="sherine abdel Rahman" w:date="2025-05-01T13:04:00Z">
        <w:r w:rsidR="00FE76B9" w:rsidRPr="006716DC" w:rsidDel="00196C77">
          <w:rPr>
            <w:lang w:val="nl-NL" w:bidi="ar-EG"/>
          </w:rPr>
          <w:delText>2020</w:delText>
        </w:r>
        <w:r w:rsidR="006716DC" w:rsidDel="00196C77">
          <w:rPr>
            <w:lang w:val="nl-NL"/>
          </w:rPr>
          <w:delText xml:space="preserve"> </w:delText>
        </w:r>
      </w:del>
      <w:r w:rsidRPr="006F4491">
        <w:fldChar w:fldCharType="begin"/>
      </w:r>
      <w:r w:rsidR="00956867" w:rsidRPr="006716DC">
        <w:rPr>
          <w:lang w:val="nl-NL"/>
        </w:rPr>
        <w:instrText xml:space="preserve"> ADDIN EN.CITE &lt;EndNote&gt;&lt;Cite&gt;&lt;Author&gt;Jiang&lt;/Author&gt;&lt;Year&gt;2020&lt;/Year&gt;&lt;RecNum&gt;783&lt;/RecNum&gt;&lt;DisplayText&gt;(16)&lt;/DisplayText&gt;&lt;record&gt;&lt;rec-number&gt;783&lt;/rec-number&gt;&lt;foreign-keys&gt;&lt;key app="EN" db-id="tsprr5wttpzavreeex6v9vvdd5rtewewveez" timestamp="1734450356"&gt;783&lt;/key&gt;&lt;/foreign-keys&gt;&lt;ref-type name="Journal Article"&gt;17&lt;/ref-type&gt;&lt;contributors&gt;&lt;authors&gt;&lt;author&gt;Jiang, S.&lt;/author&gt;&lt;author&gt;Zhang, H.&lt;/author&gt;&lt;author&gt;Wei, S.&lt;/author&gt;&lt;author&gt;Zhang, L.&lt;/author&gt;&lt;author&gt;Gong, Z.&lt;/author&gt;&lt;author&gt;Li, B.&lt;/author&gt;&lt;author&gt;Wang, Y.&lt;/author&gt;&lt;/authors&gt;&lt;/contributors&gt;&lt;auth-address&gt;Department of Cardiovascular Surgery, Chinese PLA General Hospital, Beijing, China.&amp;#xD;Department of Cardiovascular Surgery, PLA Medical School, Beijing, China.&lt;/auth-address&gt;&lt;titles&gt;&lt;title&gt;Left atrial appendage exclusion is effective in reducing postoperative stroke after mitral valve replacement&lt;/title&gt;&lt;secondary-title&gt;J Card Surg&lt;/secondary-title&gt;&lt;/titles&gt;&lt;periodical&gt;&lt;full-title&gt;J Card Surg&lt;/full-title&gt;&lt;/periodical&gt;&lt;pages&gt;3395-3402&lt;/pages&gt;&lt;volume&gt;35&lt;/volume&gt;&lt;number&gt;12&lt;/number&gt;&lt;edition&gt;20200916&lt;/edition&gt;&lt;keywords&gt;&lt;keyword&gt;Adult&lt;/keyword&gt;&lt;keyword&gt;Aged&lt;/keyword&gt;&lt;keyword&gt;*Atrial Appendage/surgery&lt;/keyword&gt;&lt;keyword&gt;*Atrial Fibrillation&lt;/keyword&gt;&lt;keyword&gt;Female&lt;/keyword&gt;&lt;keyword&gt;Humans&lt;/keyword&gt;&lt;keyword&gt;Male&lt;/keyword&gt;&lt;keyword&gt;Middle Aged&lt;/keyword&gt;&lt;keyword&gt;Mitral Valve/surgery&lt;/keyword&gt;&lt;keyword&gt;Retrospective Studies&lt;/keyword&gt;&lt;keyword&gt;*Stroke/epidemiology/etiology/prevention &amp;amp; control&lt;/keyword&gt;&lt;keyword&gt;atrial fibrillation&lt;/keyword&gt;&lt;keyword&gt;left atrial appendage closure&lt;/keyword&gt;&lt;keyword&gt;mitral valve replacement&lt;/keyword&gt;&lt;keyword&gt;stroke&lt;/keyword&gt;&lt;/keywords&gt;&lt;dates&gt;&lt;year&gt;2020&lt;/year&gt;&lt;pub-dates&gt;&lt;date&gt;Dec&lt;/date&gt;&lt;/pub-dates&gt;&lt;/dates&gt;&lt;isbn&gt;0886-0440&lt;/isbn&gt;&lt;accession-num&gt;32939788&lt;/accession-num&gt;&lt;urls&gt;&lt;/urls&gt;&lt;electronic-resource-num&gt;10.1111/jocs.15020&lt;/electronic-resource-num&gt;&lt;remote-database-provider&gt;NLM&lt;/remote-database-provider&gt;&lt;language&gt;eng&lt;/language&gt;&lt;/record&gt;&lt;/Cite&gt;&lt;/EndNote&gt;</w:instrText>
      </w:r>
      <w:r w:rsidRPr="006F4491">
        <w:fldChar w:fldCharType="separate"/>
      </w:r>
      <w:r w:rsidR="00956867" w:rsidRPr="006716DC">
        <w:rPr>
          <w:noProof/>
          <w:lang w:val="nl-NL"/>
        </w:rPr>
        <w:t>(16)</w:t>
      </w:r>
      <w:r w:rsidRPr="006F4491">
        <w:fldChar w:fldCharType="end"/>
      </w:r>
      <w:r w:rsidRPr="006716DC">
        <w:rPr>
          <w:lang w:val="nl-NL"/>
        </w:rPr>
        <w:t xml:space="preserve"> found that there was significant difference between LAA exclusion and non-exclusion group (p=0.001), where males was 54.9% in non-exclusion group, it represented 43.8% of exclusion group. </w:t>
      </w:r>
    </w:p>
    <w:p w14:paraId="617B8809" w14:textId="66E8A513" w:rsidR="005E632F" w:rsidRPr="009E71F5" w:rsidRDefault="005E632F" w:rsidP="00147C40">
      <w:pPr>
        <w:pStyle w:val="P"/>
      </w:pPr>
      <w:r w:rsidRPr="009E71F5">
        <w:t>HTN was present in 23.3% of Group A and 20.0% of Group B, with no significant difference</w:t>
      </w:r>
      <w:del w:id="75" w:author="sherine abdel Rahman" w:date="2025-05-01T13:15:00Z">
        <w:r w:rsidRPr="009E71F5" w:rsidDel="00174DD1">
          <w:delText xml:space="preserve"> (p=1.0)</w:delText>
        </w:r>
      </w:del>
      <w:r w:rsidRPr="009E71F5">
        <w:t>. Similarly, DM was present in 10.0% of Group A and 30.0% of Group B, with a borderline statistical significance</w:t>
      </w:r>
      <w:del w:id="76" w:author="sherine abdel Rahman" w:date="2025-05-01T13:15:00Z">
        <w:r w:rsidRPr="009E71F5" w:rsidDel="00174DD1">
          <w:delText xml:space="preserve"> (p=0.053)</w:delText>
        </w:r>
      </w:del>
      <w:r w:rsidRPr="009E71F5">
        <w:t xml:space="preserve">. Although the difference in DM prevalence was not statistically significant, it suggests a possible trend towards higher DM prevalence in Group B. This trend echoes findings in studies by </w:t>
      </w:r>
      <w:r w:rsidRPr="006F4491">
        <w:rPr>
          <w:bCs/>
        </w:rPr>
        <w:t>Borre et al</w:t>
      </w:r>
      <w:r w:rsidRPr="006716DC">
        <w:rPr>
          <w:bCs/>
        </w:rPr>
        <w:t>.</w:t>
      </w:r>
      <w:del w:id="77" w:author="sherine abdel Rahman" w:date="2025-05-01T13:15:00Z">
        <w:r w:rsidR="00A43862" w:rsidRPr="006716DC" w:rsidDel="00174DD1">
          <w:delText xml:space="preserve"> (</w:delText>
        </w:r>
        <w:r w:rsidR="006716DC" w:rsidRPr="006716DC" w:rsidDel="00174DD1">
          <w:rPr>
            <w:lang w:bidi="ar-EG"/>
          </w:rPr>
          <w:delText>2018</w:delText>
        </w:r>
        <w:r w:rsidR="00A43862" w:rsidRPr="006716DC" w:rsidDel="00174DD1">
          <w:delText>)</w:delText>
        </w:r>
        <w:r w:rsidRPr="006716DC" w:rsidDel="00174DD1">
          <w:rPr>
            <w:bCs/>
          </w:rPr>
          <w:delText>,</w:delText>
        </w:r>
      </w:del>
      <w:r w:rsidRPr="006716DC">
        <w:rPr>
          <w:bCs/>
        </w:rPr>
        <w:t xml:space="preserve"> </w:t>
      </w:r>
      <w:r w:rsidRPr="006F4491">
        <w:rPr>
          <w:bCs/>
        </w:rPr>
        <w:fldChar w:fldCharType="begin">
          <w:fldData xml:space="preserve">PEVuZE5vdGU+PENpdGU+PEF1dGhvcj5Cb3JyZTwvQXV0aG9yPjxZZWFyPjIwMTg8L1llYXI+PFJl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</w:fldData>
        </w:fldChar>
      </w:r>
      <w:r w:rsidR="00956867">
        <w:rPr>
          <w:bCs/>
        </w:rPr>
        <w:instrText xml:space="preserve"> ADDIN EN.CITE </w:instrText>
      </w:r>
      <w:r w:rsidR="00956867">
        <w:rPr>
          <w:bCs/>
        </w:rPr>
        <w:fldChar w:fldCharType="begin">
          <w:fldData xml:space="preserve">PEVuZE5vdGU+PENpdGU+PEF1dGhvcj5Cb3JyZTwvQXV0aG9yPjxZZWFyPjIwMTg8L1llYXI+PFJl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</w:fldData>
        </w:fldChar>
      </w:r>
      <w:r w:rsidR="00956867">
        <w:rPr>
          <w:bCs/>
        </w:rPr>
        <w:instrText xml:space="preserve"> ADDIN EN.CITE.DATA </w:instrText>
      </w:r>
      <w:r w:rsidR="00956867">
        <w:rPr>
          <w:bCs/>
        </w:rPr>
      </w:r>
      <w:r w:rsidR="00956867">
        <w:rPr>
          <w:bCs/>
        </w:rPr>
        <w:fldChar w:fldCharType="end"/>
      </w:r>
      <w:r w:rsidRPr="006F4491">
        <w:rPr>
          <w:bCs/>
        </w:rPr>
      </w:r>
      <w:r w:rsidRPr="006F4491">
        <w:rPr>
          <w:bCs/>
        </w:rPr>
        <w:fldChar w:fldCharType="separate"/>
      </w:r>
      <w:r w:rsidR="00956867">
        <w:rPr>
          <w:bCs/>
          <w:noProof/>
        </w:rPr>
        <w:t>(17)</w:t>
      </w:r>
      <w:r w:rsidRPr="006F4491">
        <w:rPr>
          <w:bCs/>
        </w:rPr>
        <w:fldChar w:fldCharType="end"/>
      </w:r>
      <w:r w:rsidRPr="006F4491">
        <w:rPr>
          <w:bCs/>
        </w:rPr>
        <w:t>,</w:t>
      </w:r>
      <w:r w:rsidRPr="009E71F5">
        <w:t xml:space="preserve"> which identified DM as a potential risk factor for thromboembolic events in AF patients, though its impact on surgical outcomes remains inconsistent.</w:t>
      </w:r>
    </w:p>
    <w:p w14:paraId="5B1EBC4D" w14:textId="2A69C175" w:rsidR="005E632F" w:rsidRPr="009E71F5" w:rsidRDefault="005E632F" w:rsidP="00147C40">
      <w:pPr>
        <w:pStyle w:val="P"/>
      </w:pPr>
      <w:r w:rsidRPr="009E71F5">
        <w:t xml:space="preserve">These findings is consistent with </w:t>
      </w:r>
      <w:r w:rsidRPr="006F4491">
        <w:fldChar w:fldCharType="begin" w:fldLock="1"/>
      </w:r>
      <w:r w:rsidRPr="006F4491">
        <w:instrText>ADDIN CSL_CITATION {"citationItems":[{"id":"ITEM-1","itemData":{"DOI":"10.1097/CM9.0000000000000967","ISBN":"0000000000000","ISSN":"25425641","PMID":"32826451","abstract":"BackgroundSurgical left atrial appendage occlusion (SLAAO) may be associated with a lower risk of thromboembolism in patients with atrial fibrillation undergoing cardiac surgery. However, evidence regarding the effectiveness of SLAAO in patients undergoing mechanical heart valve replacement (MHVR) is lacking. Therefore, we aimed to evaluate the association between SLAAO and the cardiovascular outcomes in patients with atrial fibrillation undergoing MHVR.MethodsWe retrospectively analyzed data for 497 patients with atrial fibrillation; 27.6% of the patients underwent SLAAO, and the remainder of the patients did not (No-SLAAO group). The primary outcome was a composite of ischemic stroke, systemic embolism, and all-cause mortality. Cumulative event-free survival rates were estimated using Kaplan-Meier curves, and we performed multivariate Cox analyses to evaluate the association between SLAAO and outcomes. We used one-to-one propensity score matching to balance patients' baseline characteristics, and analyzed 120 matching pairs.ResultsFive patients died within 30 days postoperatively, and there were no significant differences between the two groups regarding in-hospital complications (all P &gt; 0.05). After a median follow-up of 14 months, 14 primary events occurred. Kaplan-Meier curves showed no difference in the cumulative incidence of freedom from the primary outcome (log-rank P = 0.830), hemorrhagic events (log-rank P = 0.870), and the secondary outcome (log-rank P = 0.730), between the two groups. Multivariable Cox proportional hazards regression analysis showed no association between SLAAO and any outcome (all P &gt; 0.05). After propensity score matching, cardiopulmonary bypass time and aortic cross-clamp time, and the postoperative length of stay were significantly longer in the SLAAO group (all P &lt; 0.05); results were similar to the unadjusted analyses.ConclusionsConcomitant SLAAO and MHVR was associated with longer length of stay, and cardiopulmonary bypass time and aortic cross-clamp time, but was not associated with additional protective effects against thromboembolic events and mortality during the 14-month follow-up.","author":[{"dropping-particle":"","family":"Zheng","given":"Ye","non-dropping-particle":"","parse-names":false,"suffix":""},{"dropping-particle":"","family":"Rao","given":"Chen Fei","non-dropping-particle":"","parse-names":false,"suffix":""},{"dropping-particle":"","family":"Chen","given":"Si Peng","non-dropping-particle":"","parse-names":false,"suffix":""},{"dropping-particle":"","family":"He","given":"Li","non-dropping-particle":"","parse-names":false,"suffix":""},{"dropping-particle":"","family":"Hou","given":"Jian Feng","non-dropping-particle":"","parse-names":false,"suffix":""},{"dropping-particle":"","family":"Zheng","given":"Zhe","non-dropping-particle":"","parse-names":false,"suffix":""}],"container-title":"Chinese Medical Journal","id":"ITEM-1","issue":"16","issued":{"date-parts":[["2020"]]},"page":"1891-1899","title":"Surgical left atrial appendage occlusion in patients with atrial fibrillation undergoing mechanical heart valve replacement","type":"article-journal","volume":"133"},"uris":["http://www.mendeley.com/documents/?uuid=35d28e52-5d55-4950-a211-a840d92c4074"]}],"mendeley":{"formattedCitation":"(Zheng et al., 2020)","plainTextFormattedCitation":"(Zheng et al., 2020)","previouslyFormattedCitation":"(Zheng et al., 2020)"},"properties":{"noteIndex":0},"schema":"https://github.com/citation-style-language/schema/raw/master/csl-citation.json"}</w:instrText>
      </w:r>
      <w:r w:rsidRPr="006F4491">
        <w:fldChar w:fldCharType="separate"/>
      </w:r>
      <w:r w:rsidRPr="006F4491">
        <w:rPr>
          <w:noProof/>
        </w:rPr>
        <w:t>Zheng et al.</w:t>
      </w:r>
      <w:r w:rsidRPr="006F4491">
        <w:fldChar w:fldCharType="end"/>
      </w:r>
      <w:r w:rsidR="00AA460A">
        <w:t>,</w:t>
      </w:r>
      <w:del w:id="78" w:author="sherine abdel Rahman" w:date="2025-05-01T13:06:00Z">
        <w:r w:rsidR="00AA460A" w:rsidDel="00196C77">
          <w:delText xml:space="preserve"> </w:delText>
        </w:r>
        <w:r w:rsidR="006716DC" w:rsidRPr="006716DC" w:rsidDel="00196C77">
          <w:rPr>
            <w:lang w:bidi="ar-EG"/>
          </w:rPr>
          <w:delText>2020</w:delText>
        </w:r>
        <w:r w:rsidRPr="006716DC" w:rsidDel="00196C77">
          <w:delText xml:space="preserve"> </w:delText>
        </w:r>
      </w:del>
      <w:r w:rsidRPr="006F4491">
        <w:fldChar w:fldCharType="begin">
          <w:fldData xml:space="preserve">PEVuZE5vdGU+PENpdGU+PEF1dGhvcj5aaGVuZzwvQXV0aG9yPjxZZWFyPjIwMjA8L1llYXI+PFJl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</w:fldData>
        </w:fldChar>
      </w:r>
      <w:r w:rsidR="00A931E0">
        <w:instrText xml:space="preserve"> ADDIN EN.CITE </w:instrText>
      </w:r>
      <w:r w:rsidR="00A931E0">
        <w:fldChar w:fldCharType="begin">
          <w:fldData xml:space="preserve">PEVuZE5vdGU+PENpdGU+PEF1dGhvcj5aaGVuZzwvQXV0aG9yPjxZZWFyPjIwMjA8L1llYXI+PFJl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</w:fldData>
        </w:fldChar>
      </w:r>
      <w:r w:rsidR="00A931E0">
        <w:instrText xml:space="preserve"> ADDIN EN.CITE.DATA </w:instrText>
      </w:r>
      <w:r w:rsidR="00A931E0">
        <w:fldChar w:fldCharType="end"/>
      </w:r>
      <w:r w:rsidRPr="006F4491">
        <w:fldChar w:fldCharType="separate"/>
      </w:r>
      <w:r w:rsidR="00A931E0">
        <w:rPr>
          <w:noProof/>
        </w:rPr>
        <w:t>(8)</w:t>
      </w:r>
      <w:r w:rsidRPr="006F4491">
        <w:fldChar w:fldCharType="end"/>
      </w:r>
      <w:r w:rsidR="00A43862">
        <w:t xml:space="preserve"> </w:t>
      </w:r>
      <w:r w:rsidR="00615FA2">
        <w:t>who</w:t>
      </w:r>
      <w:r w:rsidRPr="009E71F5">
        <w:t xml:space="preserve"> claimed that </w:t>
      </w:r>
      <w:ins w:id="79" w:author="sherine abdel Rahman" w:date="2025-05-01T12:50:00Z">
        <w:r w:rsidR="00197C5C">
          <w:t xml:space="preserve">the </w:t>
        </w:r>
      </w:ins>
      <w:r w:rsidRPr="009E71F5">
        <w:t>prevalence of HTN was 13.3% and 14.2%, and prevalence of DM was 5.0% and 3.3% in exclusion and no</w:t>
      </w:r>
      <w:r>
        <w:t xml:space="preserve">n-exclusion groups </w:t>
      </w:r>
      <w:r w:rsidR="00615FA2">
        <w:t>respectively.</w:t>
      </w:r>
    </w:p>
    <w:p w14:paraId="452AB98D" w14:textId="4E565C7F" w:rsidR="005E632F" w:rsidRPr="009E71F5" w:rsidRDefault="005E632F" w:rsidP="00147C40">
      <w:pPr>
        <w:pStyle w:val="P"/>
      </w:pPr>
      <w:r w:rsidRPr="009E71F5">
        <w:lastRenderedPageBreak/>
        <w:t>Dyslipidemia was more prevalent in Group B</w:t>
      </w:r>
      <w:del w:id="80" w:author="sherine abdel Rahman" w:date="2025-05-01T13:15:00Z">
        <w:r w:rsidRPr="009E71F5" w:rsidDel="00174DD1">
          <w:delText xml:space="preserve"> (33.3%)</w:delText>
        </w:r>
      </w:del>
      <w:r w:rsidRPr="009E71F5">
        <w:t xml:space="preserve"> compared to Group A</w:t>
      </w:r>
      <w:del w:id="81" w:author="sherine abdel Rahman" w:date="2025-05-01T13:15:00Z">
        <w:r w:rsidRPr="009E71F5" w:rsidDel="00174DD1">
          <w:delText xml:space="preserve"> (13.3%)</w:delText>
        </w:r>
      </w:del>
      <w:r w:rsidRPr="009E71F5">
        <w:t xml:space="preserve">, but this difference was not statistically significant </w:t>
      </w:r>
      <w:del w:id="82" w:author="sherine abdel Rahman" w:date="2025-05-01T13:15:00Z">
        <w:r w:rsidRPr="009E71F5" w:rsidDel="00174DD1">
          <w:delText>(p=0.067)</w:delText>
        </w:r>
      </w:del>
      <w:r w:rsidRPr="009E71F5">
        <w:t xml:space="preserve">. The overall dyslipidemia prevalence was 23.3%, which is consistent with the rates reported in cardiovascular surgical populations. Even in the recent study conducted by Wu and his </w:t>
      </w:r>
      <w:r w:rsidRPr="00CE6049">
        <w:t>colleagues</w:t>
      </w:r>
      <w:r w:rsidR="00A43862" w:rsidRPr="00CE6049">
        <w:t xml:space="preserve"> (</w:t>
      </w:r>
      <w:ins w:id="83" w:author="sherine abdel Rahman" w:date="2025-05-01T13:06:00Z">
        <w:r w:rsidR="00196C77">
          <w:rPr>
            <w:lang w:bidi="ar-EG"/>
          </w:rPr>
          <w:t>18</w:t>
        </w:r>
      </w:ins>
      <w:del w:id="84" w:author="sherine abdel Rahman" w:date="2025-05-01T13:06:00Z">
        <w:r w:rsidR="00CE6049" w:rsidRPr="00CE6049" w:rsidDel="00196C77">
          <w:rPr>
            <w:lang w:bidi="ar-EG"/>
          </w:rPr>
          <w:delText>2023</w:delText>
        </w:r>
      </w:del>
      <w:r w:rsidR="00A43862" w:rsidRPr="00CE6049">
        <w:t>)</w:t>
      </w:r>
      <w:ins w:id="85" w:author="sherine abdel Rahman" w:date="2025-05-01T12:51:00Z">
        <w:r w:rsidR="00197C5C">
          <w:t xml:space="preserve">; they </w:t>
        </w:r>
      </w:ins>
      <w:del w:id="86" w:author="sherine abdel Rahman" w:date="2025-05-01T12:51:00Z">
        <w:r w:rsidRPr="00CE6049" w:rsidDel="00197C5C">
          <w:delText xml:space="preserve">, </w:delText>
        </w:r>
      </w:del>
      <w:r w:rsidRPr="009E71F5">
        <w:t>concluded that dyslipidemia does not increase the risk of AF in the general population</w:t>
      </w:r>
      <w:del w:id="87" w:author="sherine abdel Rahman" w:date="2025-05-01T13:06:00Z">
        <w:r w:rsidRPr="009E71F5" w:rsidDel="00196C77">
          <w:delText xml:space="preserve"> </w:delText>
        </w:r>
        <w:r w:rsidDel="00196C77">
          <w:fldChar w:fldCharType="begin">
            <w:fldData xml:space="preserve">PEVuZE5vdGU+PENpdGU+PEF1dGhvcj5XdTwvQXV0aG9yPjxZZWFyPjIwMjM8L1llYXI+PFJlY051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</w:fldData>
          </w:fldChar>
        </w:r>
        <w:r w:rsidR="00956867" w:rsidDel="00196C77">
          <w:delInstrText xml:space="preserve"> ADDIN EN.CITE </w:delInstrText>
        </w:r>
        <w:r w:rsidR="00956867" w:rsidDel="00196C77">
          <w:fldChar w:fldCharType="begin">
            <w:fldData xml:space="preserve">PEVuZE5vdGU+PENpdGU+PEF1dGhvcj5XdTwvQXV0aG9yPjxZZWFyPjIwMjM8L1llYXI+PFJlY051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</w:fldData>
          </w:fldChar>
        </w:r>
        <w:r w:rsidR="00956867" w:rsidDel="00196C77">
          <w:delInstrText xml:space="preserve"> ADDIN EN.CITE.DATA </w:delInstrText>
        </w:r>
        <w:r w:rsidR="00956867" w:rsidDel="00196C77">
          <w:fldChar w:fldCharType="end"/>
        </w:r>
        <w:r w:rsidDel="00196C77">
          <w:fldChar w:fldCharType="separate"/>
        </w:r>
        <w:r w:rsidR="00956867" w:rsidDel="00196C77">
          <w:rPr>
            <w:noProof/>
          </w:rPr>
          <w:delText>(18)</w:delText>
        </w:r>
        <w:r w:rsidDel="00196C77">
          <w:fldChar w:fldCharType="end"/>
        </w:r>
      </w:del>
      <w:r>
        <w:t>.</w:t>
      </w:r>
    </w:p>
    <w:p w14:paraId="5E8DE505" w14:textId="39FAA527" w:rsidR="005E632F" w:rsidRPr="009E71F5" w:rsidRDefault="005E632F" w:rsidP="00147C40">
      <w:pPr>
        <w:pStyle w:val="P"/>
      </w:pPr>
      <w:r w:rsidRPr="009E71F5">
        <w:t>There were no significant differences between the two groups in terms of hemoglobin levels, creatinine, or total cholesterol. The left ventricular ejection fraction (LVEF) was &lt;40% in 10% of patients in both groups</w:t>
      </w:r>
      <w:del w:id="88" w:author="sherine abdel Rahman" w:date="2025-05-01T13:16:00Z">
        <w:r w:rsidRPr="009E71F5" w:rsidDel="00174DD1">
          <w:delText xml:space="preserve"> (p=1.0)</w:delText>
        </w:r>
      </w:del>
      <w:r w:rsidRPr="009E71F5">
        <w:t>, indicating that baseline cardiac function was similar across the study population. In this study, the similar LVEF in both groups allowed for an unbiased comparison of outcomes related to LAA closure.</w:t>
      </w:r>
    </w:p>
    <w:p w14:paraId="0497E57C" w14:textId="6AAA1C23" w:rsidR="005E632F" w:rsidRPr="009E71F5" w:rsidRDefault="005E632F" w:rsidP="00147C40">
      <w:pPr>
        <w:pStyle w:val="P"/>
      </w:pPr>
      <w:r w:rsidRPr="009E71F5">
        <w:t xml:space="preserve">Similarly, </w:t>
      </w:r>
      <w:del w:id="89" w:author="sherine abdel Rahman" w:date="2025-05-01T12:52:00Z">
        <w:r w:rsidRPr="00CE6049" w:rsidDel="00197C5C">
          <w:delText>a study</w:delText>
        </w:r>
      </w:del>
      <w:r w:rsidRPr="00CE6049">
        <w:t xml:space="preserve"> </w:t>
      </w:r>
      <w:r w:rsidR="00CE6049" w:rsidRPr="009473ED">
        <w:t>A</w:t>
      </w:r>
      <w:r w:rsidR="00CE6049" w:rsidRPr="00FE76B9">
        <w:t>brich et al. (</w:t>
      </w:r>
      <w:ins w:id="90" w:author="sherine abdel Rahman" w:date="2025-05-01T13:07:00Z">
        <w:r w:rsidR="00196C77">
          <w:rPr>
            <w:lang w:bidi="ar-EG"/>
          </w:rPr>
          <w:t>15</w:t>
        </w:r>
      </w:ins>
      <w:del w:id="91" w:author="sherine abdel Rahman" w:date="2025-05-01T13:07:00Z">
        <w:r w:rsidR="00CE6049" w:rsidRPr="00FE76B9" w:rsidDel="00196C77">
          <w:rPr>
            <w:lang w:bidi="ar-EG"/>
          </w:rPr>
          <w:delText>2018</w:delText>
        </w:r>
      </w:del>
      <w:r w:rsidR="00CE6049" w:rsidRPr="00FE76B9">
        <w:t>)</w:t>
      </w:r>
      <w:r w:rsidR="00A43862">
        <w:t xml:space="preserve"> </w:t>
      </w:r>
      <w:del w:id="92" w:author="sherine abdel Rahman" w:date="2025-05-01T12:52:00Z">
        <w:r w:rsidRPr="009E71F5" w:rsidDel="00197C5C">
          <w:delText xml:space="preserve">that was </w:delText>
        </w:r>
      </w:del>
      <w:r w:rsidRPr="009E71F5">
        <w:t xml:space="preserve">conducted </w:t>
      </w:r>
      <w:ins w:id="93" w:author="sherine abdel Rahman" w:date="2025-05-01T12:52:00Z">
        <w:r w:rsidR="00197C5C">
          <w:t xml:space="preserve">a study </w:t>
        </w:r>
      </w:ins>
      <w:r w:rsidRPr="009E71F5">
        <w:t xml:space="preserve">to determine whether surgical LAA exclusion performed during mitral valve surgery </w:t>
      </w:r>
      <w:r w:rsidR="009A7224">
        <w:t>was</w:t>
      </w:r>
      <w:r w:rsidRPr="009E71F5">
        <w:t xml:space="preserve"> associated with a reduction in cerebrovascular events in patients with AF, and found that 3.2% and 4.3% in non-exclusion and exclusion groups respectively</w:t>
      </w:r>
      <w:del w:id="94" w:author="sherine abdel Rahman" w:date="2025-05-01T13:07:00Z">
        <w:r w:rsidRPr="009E71F5" w:rsidDel="00196C77">
          <w:delText xml:space="preserve"> </w:delText>
        </w:r>
        <w:r w:rsidDel="00196C77">
          <w:fldChar w:fldCharType="begin">
            <w:fldData xml:space="preserve">PEVuZE5vdGU+PENpdGU+PEF1dGhvcj5BYnJpY2g8L0F1dGhvcj48WWVhcj4yMDE4PC9ZZWFyPjxS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</w:fldData>
          </w:fldChar>
        </w:r>
        <w:r w:rsidR="00956867" w:rsidDel="00196C77">
          <w:delInstrText xml:space="preserve"> ADDIN EN.CITE </w:delInstrText>
        </w:r>
        <w:r w:rsidR="00956867" w:rsidDel="00196C77">
          <w:fldChar w:fldCharType="begin">
            <w:fldData xml:space="preserve">PEVuZE5vdGU+PENpdGU+PEF1dGhvcj5BYnJpY2g8L0F1dGhvcj48WWVhcj4yMDE4PC9ZZWFyPjxS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</w:fldData>
          </w:fldChar>
        </w:r>
        <w:r w:rsidR="00956867" w:rsidDel="00196C77">
          <w:delInstrText xml:space="preserve"> ADDIN EN.CITE.DATA </w:delInstrText>
        </w:r>
        <w:r w:rsidR="00956867" w:rsidDel="00196C77">
          <w:fldChar w:fldCharType="end"/>
        </w:r>
        <w:r w:rsidDel="00196C77">
          <w:fldChar w:fldCharType="separate"/>
        </w:r>
        <w:r w:rsidR="00956867" w:rsidDel="00196C77">
          <w:rPr>
            <w:noProof/>
          </w:rPr>
          <w:delText>(15)</w:delText>
        </w:r>
        <w:r w:rsidDel="00196C77">
          <w:fldChar w:fldCharType="end"/>
        </w:r>
      </w:del>
      <w:r>
        <w:t>.</w:t>
      </w:r>
    </w:p>
    <w:p w14:paraId="524B7267" w14:textId="06517A28" w:rsidR="005E632F" w:rsidRPr="009E71F5" w:rsidRDefault="005E632F" w:rsidP="00147C40">
      <w:pPr>
        <w:pStyle w:val="P"/>
      </w:pPr>
      <w:r w:rsidRPr="009E71F5">
        <w:t>On contrary, the mea</w:t>
      </w:r>
      <w:r w:rsidR="006F4491">
        <w:t>n LVEF in the study conducted</w:t>
      </w:r>
      <w:r w:rsidR="004B0D60">
        <w:t xml:space="preserve"> by Jiang et al</w:t>
      </w:r>
      <w:r w:rsidR="004B0D60" w:rsidRPr="00FE76B9">
        <w:t>.</w:t>
      </w:r>
      <w:ins w:id="95" w:author="sherine abdel Rahman" w:date="2025-05-01T13:07:00Z">
        <w:r w:rsidR="00196C77">
          <w:t>,</w:t>
        </w:r>
      </w:ins>
      <w:del w:id="96" w:author="sherine abdel Rahman" w:date="2025-05-01T13:07:00Z">
        <w:r w:rsidR="004B0D60" w:rsidRPr="00FE76B9" w:rsidDel="00196C77">
          <w:delText xml:space="preserve"> </w:delText>
        </w:r>
        <w:r w:rsidR="00A43862" w:rsidRPr="00FE76B9" w:rsidDel="00196C77">
          <w:rPr>
            <w:rFonts w:hint="cs"/>
            <w:rtl/>
          </w:rPr>
          <w:delText xml:space="preserve"> </w:delText>
        </w:r>
        <w:r w:rsidR="00A43862" w:rsidRPr="00FE76B9" w:rsidDel="00196C77">
          <w:delText>(</w:delText>
        </w:r>
        <w:r w:rsidR="00FE76B9" w:rsidRPr="00FE76B9" w:rsidDel="00196C77">
          <w:rPr>
            <w:lang w:bidi="ar-EG"/>
          </w:rPr>
          <w:delText>2020</w:delText>
        </w:r>
        <w:r w:rsidR="00A43862" w:rsidRPr="00FE76B9" w:rsidDel="00196C77">
          <w:delText>)</w:delText>
        </w:r>
        <w:r w:rsidR="00A43862" w:rsidRPr="00FE76B9" w:rsidDel="00196C77">
          <w:rPr>
            <w:rFonts w:hint="cs"/>
            <w:rtl/>
          </w:rPr>
          <w:delText xml:space="preserve"> </w:delText>
        </w:r>
      </w:del>
      <w:r w:rsidR="004B0D60">
        <w:fldChar w:fldCharType="begin"/>
      </w:r>
      <w:r w:rsidR="00956867">
        <w:instrText xml:space="preserve"> ADDIN EN.CITE &lt;EndNote&gt;&lt;Cite&gt;&lt;Author&gt;Jiang&lt;/Author&gt;&lt;Year&gt;2020&lt;/Year&gt;&lt;RecNum&gt;783&lt;/RecNum&gt;&lt;DisplayText&gt;(16)&lt;/DisplayText&gt;&lt;record&gt;&lt;rec-number&gt;783&lt;/rec-number&gt;&lt;foreign-keys&gt;&lt;key app="EN" db-id="tsprr5wttpzavreeex6v9vvdd5rtewewveez" timestamp="1734450356"&gt;783&lt;/key&gt;&lt;/foreign-keys&gt;&lt;ref-type name="Journal Article"&gt;17&lt;/ref-type&gt;&lt;contributors&gt;&lt;authors&gt;&lt;author&gt;Jiang, S.&lt;/author&gt;&lt;author&gt;Zhang, H.&lt;/author&gt;&lt;author&gt;Wei, S.&lt;/author&gt;&lt;author&gt;Zhang, L.&lt;/author&gt;&lt;author&gt;Gong, Z.&lt;/author&gt;&lt;author&gt;Li, B.&lt;/author&gt;&lt;author&gt;Wang, Y.&lt;/author&gt;&lt;/authors&gt;&lt;/contributors&gt;&lt;auth-address&gt;Department of Cardiovascular Surgery, Chinese PLA General Hospital, Beijing, China.&amp;#xD;Department of Cardiovascular Surgery, PLA Medical School, Beijing, China.&lt;/auth-address&gt;&lt;titles&gt;&lt;title&gt;Left atrial appendage exclusion is effective in reducing postoperative stroke after mitral valve replacement&lt;/title&gt;&lt;secondary-title&gt;J Card Surg&lt;/secondary-title&gt;&lt;/titles&gt;&lt;periodical&gt;&lt;full-title&gt;J Card Surg&lt;/full-title&gt;&lt;/periodical&gt;&lt;pages&gt;3395-3402&lt;/pages&gt;&lt;volume&gt;35&lt;/volume&gt;&lt;number&gt;12&lt;/number&gt;&lt;edition&gt;20200916&lt;/edition&gt;&lt;keywords&gt;&lt;keyword&gt;Adult&lt;/keyword&gt;&lt;keyword&gt;Aged&lt;/keyword&gt;&lt;keyword&gt;*Atrial Appendage/surgery&lt;/keyword&gt;&lt;keyword&gt;*Atrial Fibrillation&lt;/keyword&gt;&lt;keyword&gt;Female&lt;/keyword&gt;&lt;keyword&gt;Humans&lt;/keyword&gt;&lt;keyword&gt;Male&lt;/keyword&gt;&lt;keyword&gt;Middle Aged&lt;/keyword&gt;&lt;keyword&gt;Mitral Valve/surgery&lt;/keyword&gt;&lt;keyword&gt;Retrospective Studies&lt;/keyword&gt;&lt;keyword&gt;*Stroke/epidemiology/etiology/prevention &amp;amp; control&lt;/keyword&gt;&lt;keyword&gt;atrial fibrillation&lt;/keyword&gt;&lt;keyword&gt;left atrial appendage closure&lt;/keyword&gt;&lt;keyword&gt;mitral valve replacement&lt;/keyword&gt;&lt;keyword&gt;stroke&lt;/keyword&gt;&lt;/keywords&gt;&lt;dates&gt;&lt;year&gt;2020&lt;/year&gt;&lt;pub-dates&gt;&lt;date&gt;Dec&lt;/date&gt;&lt;/pub-dates&gt;&lt;/dates&gt;&lt;isbn&gt;0886-0440&lt;/isbn&gt;&lt;accession-num&gt;32939788&lt;/accession-num&gt;&lt;urls&gt;&lt;/urls&gt;&lt;electronic-resource-num&gt;10.1111/jocs.15020&lt;/electronic-resource-num&gt;&lt;remote-database-provider&gt;NLM&lt;/remote-database-provider&gt;&lt;language&gt;eng&lt;/language&gt;&lt;/record&gt;&lt;/Cite&gt;&lt;/EndNote&gt;</w:instrText>
      </w:r>
      <w:r w:rsidR="004B0D60">
        <w:fldChar w:fldCharType="separate"/>
      </w:r>
      <w:r w:rsidR="00956867">
        <w:rPr>
          <w:noProof/>
        </w:rPr>
        <w:t>(16)</w:t>
      </w:r>
      <w:r w:rsidR="004B0D60">
        <w:fldChar w:fldCharType="end"/>
      </w:r>
      <w:r>
        <w:t>,</w:t>
      </w:r>
      <w:r w:rsidR="004B0D60">
        <w:t xml:space="preserve"> </w:t>
      </w:r>
      <w:r w:rsidRPr="009E71F5">
        <w:t>among non-exclusion group was 60 ± 10, while it was 59 ± 10 for exclusion group, with no significant difference between them.</w:t>
      </w:r>
    </w:p>
    <w:p w14:paraId="08A7997A" w14:textId="5C3DC0C8" w:rsidR="005E632F" w:rsidRPr="009E71F5" w:rsidRDefault="005E632F" w:rsidP="00147C40">
      <w:pPr>
        <w:pStyle w:val="P"/>
      </w:pPr>
      <w:r w:rsidRPr="009E71F5">
        <w:t>The most common mitral valve pathology was rheumatic or calcific mitral stenosis (MS), accounting for 53.3% of cases, followed by rheumatic mitral regurgitation (MR) in 38.3%. There was no significant difference between the groups regarding the type of mitral valve pathology, suggesting that the type of mitral valve disease did not influence the decision to perform LAA closure</w:t>
      </w:r>
      <w:r>
        <w:t>.</w:t>
      </w:r>
      <w:r w:rsidRPr="009E71F5">
        <w:t xml:space="preserve"> </w:t>
      </w:r>
    </w:p>
    <w:p w14:paraId="20B787F5" w14:textId="187D8434" w:rsidR="005E632F" w:rsidRPr="009E71F5" w:rsidRDefault="005E632F" w:rsidP="00147C40">
      <w:pPr>
        <w:pStyle w:val="P"/>
      </w:pPr>
      <w:r w:rsidRPr="009E71F5">
        <w:t xml:space="preserve">In </w:t>
      </w:r>
      <w:r w:rsidR="00497286">
        <w:t>a previous</w:t>
      </w:r>
      <w:r w:rsidRPr="009E71F5">
        <w:t xml:space="preserve"> study</w:t>
      </w:r>
      <w:ins w:id="97" w:author="sherine abdel Rahman" w:date="2025-05-01T12:53:00Z">
        <w:r w:rsidR="00197C5C">
          <w:t>,</w:t>
        </w:r>
      </w:ins>
      <w:r w:rsidR="00766367">
        <w:t xml:space="preserve"> </w:t>
      </w:r>
      <w:r w:rsidR="00CE6049" w:rsidRPr="009473ED">
        <w:t>A</w:t>
      </w:r>
      <w:r w:rsidR="00CE6049" w:rsidRPr="00FE76B9">
        <w:t>brich et al.</w:t>
      </w:r>
      <w:r w:rsidR="00CE6049">
        <w:t xml:space="preserve">, </w:t>
      </w:r>
      <w:ins w:id="98" w:author="sherine abdel Rahman" w:date="2025-05-01T12:53:00Z">
        <w:r w:rsidR="00197C5C">
          <w:t>(</w:t>
        </w:r>
      </w:ins>
      <w:ins w:id="99" w:author="sherine abdel Rahman" w:date="2025-05-01T13:07:00Z">
        <w:r w:rsidR="00196C77">
          <w:rPr>
            <w:lang w:bidi="ar-EG"/>
          </w:rPr>
          <w:t>15</w:t>
        </w:r>
      </w:ins>
      <w:del w:id="100" w:author="sherine abdel Rahman" w:date="2025-05-01T13:07:00Z">
        <w:r w:rsidR="00CE6049" w:rsidRPr="00FE76B9" w:rsidDel="00196C77">
          <w:rPr>
            <w:lang w:bidi="ar-EG"/>
          </w:rPr>
          <w:delText>2018</w:delText>
        </w:r>
      </w:del>
      <w:ins w:id="101" w:author="sherine abdel Rahman" w:date="2025-05-01T12:53:00Z">
        <w:r w:rsidR="00197C5C">
          <w:rPr>
            <w:lang w:bidi="ar-EG"/>
          </w:rPr>
          <w:t>)</w:t>
        </w:r>
      </w:ins>
      <w:r w:rsidRPr="009E71F5">
        <w:t xml:space="preserve">, </w:t>
      </w:r>
      <w:ins w:id="102" w:author="sherine abdel Rahman" w:date="2025-05-01T12:53:00Z">
        <w:r w:rsidR="00197C5C">
          <w:t xml:space="preserve">reported that </w:t>
        </w:r>
      </w:ins>
      <w:r w:rsidRPr="009E71F5">
        <w:t>Myxomatous mitral valve degeneration was the predominant pathology among studied patients in both groups, while rheumatic valve pathology represented the minority among total participants (Rheumatic MR was 3.2%, and 2.7% in non-exclusion and exclusion LAA respectively, while Rheumatic MS was 6.2% and 13.8% in non-exclusion and exclusion LAA respectively)</w:t>
      </w:r>
      <w:del w:id="103" w:author="sherine abdel Rahman" w:date="2025-05-01T13:08:00Z">
        <w:r w:rsidR="006F4491" w:rsidDel="00196C77">
          <w:delText xml:space="preserve"> </w:delText>
        </w:r>
        <w:r w:rsidDel="00196C77">
          <w:fldChar w:fldCharType="begin">
            <w:fldData xml:space="preserve">PEVuZE5vdGU+PENpdGU+PEF1dGhvcj5BYnJpY2g8L0F1dGhvcj48WWVhcj4yMDE4PC9ZZWFyPjxS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</w:fldData>
          </w:fldChar>
        </w:r>
        <w:r w:rsidR="00956867" w:rsidDel="00196C77">
          <w:delInstrText xml:space="preserve"> ADDIN EN.CITE </w:delInstrText>
        </w:r>
        <w:r w:rsidR="00956867" w:rsidDel="00196C77">
          <w:fldChar w:fldCharType="begin">
            <w:fldData xml:space="preserve">PEVuZE5vdGU+PENpdGU+PEF1dGhvcj5BYnJpY2g8L0F1dGhvcj48WWVhcj4yMDE4PC9ZZWFyPjxS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</w:fldData>
          </w:fldChar>
        </w:r>
        <w:r w:rsidR="00956867" w:rsidDel="00196C77">
          <w:delInstrText xml:space="preserve"> ADDIN EN.CITE.DATA </w:delInstrText>
        </w:r>
        <w:r w:rsidR="00956867" w:rsidDel="00196C77">
          <w:fldChar w:fldCharType="end"/>
        </w:r>
        <w:r w:rsidDel="00196C77">
          <w:fldChar w:fldCharType="separate"/>
        </w:r>
        <w:r w:rsidR="00956867" w:rsidDel="00196C77">
          <w:rPr>
            <w:noProof/>
          </w:rPr>
          <w:delText>(15)</w:delText>
        </w:r>
        <w:r w:rsidDel="00196C77">
          <w:fldChar w:fldCharType="end"/>
        </w:r>
      </w:del>
      <w:r>
        <w:t>.</w:t>
      </w:r>
    </w:p>
    <w:p w14:paraId="45D977A8" w14:textId="203485EC" w:rsidR="005E632F" w:rsidRPr="00CE6049" w:rsidRDefault="005E632F" w:rsidP="00DA65A4">
      <w:pPr>
        <w:pStyle w:val="P"/>
        <w:rPr>
          <w:color w:val="FF0000"/>
          <w:lang w:bidi="ar-EG"/>
        </w:rPr>
        <w:pPrChange w:id="104" w:author="hp" w:date="2025-09-14T23:13:00Z">
          <w:pPr>
            <w:pStyle w:val="P"/>
          </w:pPr>
        </w:pPrChange>
      </w:pPr>
      <w:r w:rsidRPr="009E71F5">
        <w:t>Cross-clamp time was significantly higher among Group B</w:t>
      </w:r>
      <w:del w:id="105" w:author="sherine abdel Rahman" w:date="2025-05-01T13:16:00Z">
        <w:r w:rsidRPr="009E71F5" w:rsidDel="00174DD1">
          <w:delText xml:space="preserve"> (p=0.034)</w:delText>
        </w:r>
      </w:del>
      <w:del w:id="106" w:author="hp" w:date="2025-09-14T23:12:00Z">
        <w:r w:rsidRPr="009E71F5" w:rsidDel="00DA65A4">
          <w:delText>, which suggests that LAA closure may reduce cross-clamp time, possibly due to the straightforward surgical technique involved</w:delText>
        </w:r>
      </w:del>
      <w:r w:rsidRPr="009E71F5">
        <w:t>. Bypass time, however, did not differ significantly between the two groups. This aligns with</w:t>
      </w:r>
      <w:ins w:id="107" w:author="sherine abdel Rahman" w:date="2025-05-01T12:57:00Z">
        <w:r w:rsidR="00197C5C">
          <w:t xml:space="preserve"> a</w:t>
        </w:r>
      </w:ins>
      <w:r w:rsidRPr="009E71F5">
        <w:t xml:space="preserve"> previous stud</w:t>
      </w:r>
      <w:r w:rsidR="000052AF">
        <w:t>y</w:t>
      </w:r>
      <w:r w:rsidR="00766367">
        <w:rPr>
          <w:rFonts w:hint="cs"/>
          <w:rtl/>
        </w:rPr>
        <w:t xml:space="preserve"> </w:t>
      </w:r>
      <w:del w:id="108" w:author="sherine abdel Rahman" w:date="2025-05-01T12:57:00Z">
        <w:r w:rsidR="00766367" w:rsidRPr="00CE6049" w:rsidDel="00197C5C">
          <w:delText>(</w:delText>
        </w:r>
        <w:r w:rsidR="00CE6049" w:rsidRPr="00CE6049" w:rsidDel="00197C5C">
          <w:rPr>
            <w:lang w:bidi="ar-EG"/>
          </w:rPr>
          <w:delText>Whitlock, et al.,</w:delText>
        </w:r>
        <w:r w:rsidR="00CE6049" w:rsidRPr="00CE6049" w:rsidDel="00197C5C">
          <w:rPr>
            <w:rFonts w:cs="Times New Roman"/>
            <w:rtl/>
            <w:lang w:bidi="ar-EG"/>
          </w:rPr>
          <w:delText>2021</w:delText>
        </w:r>
        <w:r w:rsidR="00766367" w:rsidRPr="00CE6049" w:rsidDel="00197C5C">
          <w:delText>)</w:delText>
        </w:r>
        <w:r w:rsidR="000052AF" w:rsidRPr="00CE6049" w:rsidDel="00197C5C">
          <w:delText xml:space="preserve"> </w:delText>
        </w:r>
      </w:del>
      <w:r w:rsidRPr="009E71F5">
        <w:t xml:space="preserve">indicating that LAA closure does not significantly extend operative time during MVR </w:t>
      </w:r>
      <w:r w:rsidRPr="006F4491">
        <w:rPr>
          <w:bCs/>
        </w:rPr>
        <w:fldChar w:fldCharType="begin">
          <w:fldData xml:space="preserve">PEVuZE5vdGU+PENpdGU+PEF1dGhvcj5XaGl0bG9jazwvQXV0aG9yPjxZZWFyPjIwMjE8L1llYXI+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</w:fldData>
        </w:fldChar>
      </w:r>
      <w:r w:rsidR="00956867">
        <w:rPr>
          <w:bCs/>
        </w:rPr>
        <w:instrText xml:space="preserve"> ADDIN EN.CITE </w:instrText>
      </w:r>
      <w:r w:rsidR="00956867">
        <w:rPr>
          <w:bCs/>
        </w:rPr>
        <w:fldChar w:fldCharType="begin">
          <w:fldData xml:space="preserve">PEVuZE5vdGU+PENpdGU+PEF1dGhvcj5XaGl0bG9jazwvQXV0aG9yPjxZZWFyPjIwMjE8L1llYXI+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</w:fldData>
        </w:fldChar>
      </w:r>
      <w:r w:rsidR="00956867">
        <w:rPr>
          <w:bCs/>
        </w:rPr>
        <w:instrText xml:space="preserve"> ADDIN EN.CITE.DATA </w:instrText>
      </w:r>
      <w:r w:rsidR="00956867">
        <w:rPr>
          <w:bCs/>
        </w:rPr>
      </w:r>
      <w:r w:rsidR="00956867">
        <w:rPr>
          <w:bCs/>
        </w:rPr>
        <w:fldChar w:fldCharType="end"/>
      </w:r>
      <w:r w:rsidRPr="006F4491">
        <w:rPr>
          <w:bCs/>
        </w:rPr>
      </w:r>
      <w:r w:rsidRPr="006F4491">
        <w:rPr>
          <w:bCs/>
        </w:rPr>
        <w:fldChar w:fldCharType="separate"/>
      </w:r>
      <w:r w:rsidR="00956867">
        <w:rPr>
          <w:bCs/>
          <w:noProof/>
        </w:rPr>
        <w:t>(19)</w:t>
      </w:r>
      <w:r w:rsidRPr="006F4491">
        <w:rPr>
          <w:bCs/>
        </w:rPr>
        <w:fldChar w:fldCharType="end"/>
      </w:r>
      <w:r w:rsidRPr="006F4491">
        <w:rPr>
          <w:bCs/>
        </w:rPr>
        <w:t xml:space="preserve">. </w:t>
      </w:r>
      <w:del w:id="109" w:author="hp" w:date="2025-09-14T23:13:00Z">
        <w:r w:rsidRPr="006F4491" w:rsidDel="00DA65A4">
          <w:rPr>
            <w:bCs/>
          </w:rPr>
          <w:delText>The reduced cross-clamp time in Group A could be attributed to the streamlined nature of t</w:delText>
        </w:r>
        <w:r w:rsidRPr="009E71F5" w:rsidDel="00DA65A4">
          <w:delText>he LAA closure technique, which may limit complications related to prolonged ischemic time.</w:delText>
        </w:r>
      </w:del>
    </w:p>
    <w:p w14:paraId="4D27FAE7" w14:textId="69EDE749" w:rsidR="005E632F" w:rsidRPr="00AA460A" w:rsidDel="00DA65A4" w:rsidRDefault="005E632F" w:rsidP="00147C40">
      <w:pPr>
        <w:pStyle w:val="P"/>
        <w:rPr>
          <w:del w:id="110" w:author="hp" w:date="2025-09-14T23:14:00Z"/>
          <w:lang w:val="nl-NL"/>
        </w:rPr>
      </w:pPr>
      <w:bookmarkStart w:id="111" w:name="_GoBack"/>
      <w:bookmarkEnd w:id="111"/>
      <w:del w:id="112" w:author="hp" w:date="2025-09-14T23:14:00Z">
        <w:r w:rsidRPr="009E71F5" w:rsidDel="00DA65A4">
          <w:delText>On contrary</w:delText>
        </w:r>
        <w:r w:rsidRPr="006F4491" w:rsidDel="00DA65A4">
          <w:delText xml:space="preserve">, </w:delText>
        </w:r>
        <w:r w:rsidRPr="006F4491" w:rsidDel="00DA65A4">
          <w:fldChar w:fldCharType="begin" w:fldLock="1"/>
        </w:r>
        <w:r w:rsidRPr="006F4491" w:rsidDel="00DA65A4">
          <w:delInstrText>ADDIN CSL_CITATION {"citationItems":[{"id":"ITEM-1","itemData":{"DOI":"10.1111/jocs.15020","ISSN":"15408191","PMID":"32939788","abstract":"Objective: This study aimed to evaluate the role of surgical left atrial appendage (LAA) exclusion in the prevention of stroke after mitral valve replacement (MVR). Methods: We retrospectively reviewed clinical data of 860 patients who received MVR in our center from January 2008 to January 2013. The patients were randomly assigned to two surgical groups, namely LAA exclusion group (n = 521) and LAA nonexclusion group (n = 339) according to whether concurrent surgical exclusion of the LAA was to be undertaken or not before surgery in a blind fashion. MVR was performed by two experienced surgeons. The LAA was explored during the operation and mural thrombus removed in all cases. The LAA was left intact in nonocclusion group whereas the neck of the LAA was closed with a two-layer continued suture in exclusion group. The incidence of early postoperative ischemic stroke between the two groups was compared. Results: The patients' age was 53 ± 12 years, with 48.1% male and 67.9% with rheumatic disease. Mural thrombosis was seen in 18.8% of the patients and atrial fibrillation (AF) coexisted in 62.4%. All operations were successfully performed and no difference was noted in in-hospital mortality, re-exploration for bleeding, and other major complications between the two groups. The incidence of ischemic stroke in LAA exclusion group was significantly lower than in nonexclusion group (0.6% vs. 2.7%, p =.011). The subgroup multivariate analysis showed that LAA exclusion significantly reduced the risk of postoperative stroke in patients with AF (odds ratio [OR] = 0.070, 95% confidence interval [CI]: 0.006–0.705, p =.025) but not in non-AF patients (OR = 1.902, 95% CI: 0.171–21.191, p =.601). Conclusions: Concurrent LAA exclusion during MVR is a safe and effective way to reduce postoperative ischemic stroke, particularly in patients with AF</w:delInstrText>
        </w:r>
        <w:r w:rsidRPr="00AA460A" w:rsidDel="00DA65A4">
          <w:rPr>
            <w:lang w:val="nl-NL"/>
          </w:rPr>
          <w:delInstrText>.","author":[{"dropping-particle":"","family":"Jiang","given":"Shengli","non-dropping-particle":"","parse-names":false,"suffix":""},{"dropping-particle":"","family":"Zhang","given":"Huajun","non-dropping-particle":"","parse-names":false,"suffix":""},{"dropping-particle":"","family":"Wei","given":"Shixiong","non-dropping-particle":"","parse-names":false,"suffix":""},{"dropping-particle":"","family":"Zhang","given":"Lin","non-dropping-particle":"","parse-names":false,"suffix":""},{"dropping-particle":"","family":"Gong","given":"Zhiyun","non-dropping-particle":"","parse-names":false,"suffix":""},{"dropping-particle":"","family":"Li","given":"Bojun","non-dropping-particle":"","parse-names":false,"suffix":""},{"dropping-particle":"","family":"Wang","given":"Yao","non-dropping-particle":"","parse-names":false,"suffix":""}],"container-title":"Journal of Cardiac Surgery","id":"ITEM-1","issue":"12","issued":{"date-parts":[["2020"]]},"page":"3395-3402","title":"Left atrial appendage exclusion is effective in reducing postoperative stroke after mitral valve replacement","type":"article-journal","volume":"35"},"uris":["http://www.mendeley.com/documents/?uuid=9ccab69b-b795-45bd-baa8-e8b8fe2765c2"]}],"mendeley":{"formattedCitation":"(Jiang et al., 2020)","plainTextFormattedCitation":"(Jiang et al., 2020)","previouslyFormattedCitation":"(Jiang et al., 2020)"},"properties":{"noteIndex":0},"schema":"https://github.com/citation-style-language/schema/raw/master/csl-citation.json"}</w:delInstrText>
        </w:r>
        <w:r w:rsidRPr="006F4491" w:rsidDel="00DA65A4">
          <w:fldChar w:fldCharType="separate"/>
        </w:r>
        <w:r w:rsidRPr="00AA460A" w:rsidDel="00DA65A4">
          <w:rPr>
            <w:noProof/>
            <w:lang w:val="nl-NL"/>
          </w:rPr>
          <w:delText>Jiang et al.</w:delText>
        </w:r>
        <w:r w:rsidRPr="006F4491" w:rsidDel="00DA65A4">
          <w:fldChar w:fldCharType="end"/>
        </w:r>
        <w:r w:rsidR="00AA460A" w:rsidRPr="00AA460A" w:rsidDel="00DA65A4">
          <w:rPr>
            <w:lang w:val="nl-NL"/>
          </w:rPr>
          <w:delText xml:space="preserve">, </w:delText>
        </w:r>
        <w:r w:rsidR="00FE76B9" w:rsidRPr="00AA460A" w:rsidDel="00DA65A4">
          <w:rPr>
            <w:lang w:val="nl-NL" w:bidi="ar-EG"/>
          </w:rPr>
          <w:delText>202</w:delText>
        </w:r>
        <w:r w:rsidR="00AA460A" w:rsidRPr="00AA460A" w:rsidDel="00DA65A4">
          <w:rPr>
            <w:lang w:val="nl-NL" w:bidi="ar-EG"/>
          </w:rPr>
          <w:delText>0</w:delText>
        </w:r>
        <w:r w:rsidR="00766367" w:rsidRPr="00FE76B9" w:rsidDel="00DA65A4">
          <w:rPr>
            <w:rFonts w:hint="cs"/>
            <w:rtl/>
          </w:rPr>
          <w:delText xml:space="preserve"> </w:delText>
        </w:r>
        <w:r w:rsidRPr="006F4491" w:rsidDel="00DA65A4">
          <w:fldChar w:fldCharType="begin"/>
        </w:r>
        <w:r w:rsidR="00956867" w:rsidRPr="00AA460A" w:rsidDel="00DA65A4">
          <w:rPr>
            <w:lang w:val="nl-NL"/>
          </w:rPr>
          <w:delInstrText xml:space="preserve"> ADDIN EN.CITE &lt;EndNote&gt;&lt;Cite&gt;&lt;Author&gt;Jiang&lt;/Author&gt;&lt;Year&gt;2020&lt;/Year&gt;&lt;RecNum&gt;783&lt;/RecNum&gt;&lt;DisplayText&gt;(16)&lt;/DisplayText&gt;&lt;record&gt;&lt;rec-number&gt;783&lt;/rec-number&gt;&lt;foreign-keys&gt;&lt;key app="EN" db-id="tsprr5wttpzavreeex6v9vvdd5rtewewveez" timestamp="1734450356"&gt;783&lt;/key&gt;&lt;/foreign-keys&gt;&lt;ref-type name="Journal Article"&gt;17&lt;/ref-type&gt;&lt;contributors&gt;&lt;authors&gt;&lt;author&gt;Jiang, S.&lt;/author&gt;&lt;author&gt;Zhang, H.&lt;/author&gt;&lt;author&gt;Wei, S.&lt;/author&gt;&lt;author&gt;Zhang, L.&lt;/author&gt;&lt;author&gt;Gong, Z.&lt;/author&gt;&lt;author&gt;Li, B.&lt;/author&gt;&lt;author&gt;Wang, Y.&lt;/author&gt;&lt;/authors&gt;&lt;/contributors&gt;&lt;auth-address&gt;Department of Cardiovascular Surgery, Chinese PLA General Hospital, Beijing, China.&amp;#xD;Department of Cardiovascular Surgery, PLA Medical School, Beijing, China.&lt;/auth-address&gt;&lt;titles&gt;&lt;title&gt;Left atrial appendage exclusion is effective in reducing postoperative stroke after mitral valve replacement&lt;/title&gt;&lt;secondary-title&gt;J Card Surg&lt;/secondary-title&gt;&lt;/titles&gt;&lt;periodical&gt;&lt;full-title&gt;J Card Surg&lt;/full-title&gt;&lt;/periodical&gt;&lt;pages&gt;3395-3402&lt;/pages&gt;&lt;volume&gt;35&lt;/volume&gt;&lt;number&gt;12&lt;/number&gt;&lt;edition&gt;20200916&lt;/edition&gt;&lt;keywords&gt;&lt;keyword&gt;Adult&lt;/keyword&gt;&lt;keyword&gt;Aged&lt;/keyword&gt;&lt;keyword&gt;*Atrial Appendage/surgery&lt;/keyword&gt;&lt;keyword&gt;*Atrial Fibrillation&lt;/keyword&gt;&lt;keyword&gt;Female&lt;/keyword&gt;&lt;keyword&gt;Humans&lt;/keyword&gt;&lt;keyword&gt;Male&lt;/keyword&gt;&lt;keyword&gt;Middle Aged&lt;/keyword&gt;&lt;keyword&gt;Mitral Valve/surgery&lt;/keyword&gt;&lt;keyword&gt;Retrospective Studies&lt;/keyword&gt;&lt;keyword&gt;*Stroke/epidemiology/etiology/prevention &amp;amp; control&lt;/keyword&gt;&lt;keyword&gt;atrial fibrillation&lt;/keyword&gt;&lt;keyword&gt;left atrial appendage closure&lt;/keyword&gt;&lt;keyword&gt;mitral valve replacement&lt;/keyword&gt;&lt;keyword&gt;stroke&lt;/keyword&gt;&lt;/keywords&gt;&lt;dates&gt;&lt;year&gt;2020&lt;/year&gt;&lt;pub-dates&gt;&lt;date&gt;Dec&lt;/date&gt;&lt;/pub-dates&gt;&lt;/dates&gt;&lt;isbn&gt;0886-0440&lt;/isbn&gt;&lt;accession-num&gt;32939788&lt;/accession-num&gt;&lt;urls&gt;&lt;/urls&gt;&lt;electronic-resource-num&gt;10.1111/jocs.15020&lt;/electronic-resource-num&gt;&lt;remote-database-provider&gt;NLM&lt;/remote-database-provider&gt;&lt;language&gt;eng&lt;/language&gt;&lt;/record&gt;&lt;/Cite&gt;&lt;/EndNote&gt;</w:delInstrText>
        </w:r>
        <w:r w:rsidRPr="006F4491" w:rsidDel="00DA65A4">
          <w:fldChar w:fldCharType="separate"/>
        </w:r>
        <w:r w:rsidR="00956867" w:rsidRPr="00AA460A" w:rsidDel="00DA65A4">
          <w:rPr>
            <w:noProof/>
            <w:lang w:val="nl-NL"/>
          </w:rPr>
          <w:delText>(16)</w:delText>
        </w:r>
        <w:r w:rsidRPr="006F4491" w:rsidDel="00DA65A4">
          <w:fldChar w:fldCharType="end"/>
        </w:r>
        <w:r w:rsidRPr="00AA460A" w:rsidDel="00DA65A4">
          <w:rPr>
            <w:lang w:val="nl-NL"/>
          </w:rPr>
          <w:delText xml:space="preserve"> found that Aortic occlusion time was significantly higher among non-exclusion group, than exclusion group.</w:delText>
        </w:r>
      </w:del>
    </w:p>
    <w:p w14:paraId="0C69CA89" w14:textId="69FCE8B5" w:rsidR="003B5830" w:rsidRDefault="005E632F" w:rsidP="00147C40">
      <w:pPr>
        <w:pStyle w:val="P"/>
      </w:pPr>
      <w:r w:rsidRPr="009E71F5">
        <w:t>The median length of post-operative stay was similar between the</w:t>
      </w:r>
      <w:ins w:id="113" w:author="sherine abdel Rahman" w:date="2025-05-01T13:03:00Z">
        <w:r w:rsidR="00196C77">
          <w:t xml:space="preserve"> studied</w:t>
        </w:r>
      </w:ins>
      <w:r w:rsidRPr="009E71F5">
        <w:t xml:space="preserve"> groups, indicating that LAA closure did not result in a prolonged hospital stay. This finding is consistent with </w:t>
      </w:r>
      <w:del w:id="114" w:author="sherine abdel Rahman" w:date="2025-05-01T13:03:00Z">
        <w:r w:rsidRPr="009E71F5" w:rsidDel="00196C77">
          <w:delText xml:space="preserve">studies </w:delText>
        </w:r>
        <w:r w:rsidRPr="006F4491" w:rsidDel="00196C77">
          <w:delText xml:space="preserve">by </w:delText>
        </w:r>
      </w:del>
      <w:r w:rsidRPr="006F4491">
        <w:fldChar w:fldCharType="begin" w:fldLock="1"/>
      </w:r>
      <w:r w:rsidRPr="006F4491">
        <w:instrText>ADDIN CSL_CITATION {"citationItems":[{"id":"ITEM-1","itemData":{"DOI":"10.1016/j.jtcvs.2018.02.089","ISSN":"00225223","author":[{"dropping-particle":"","family":"Juo","given":"Yen-Yi","non-dropping-particle":"","parse-names":false,"suffix":""},{"dropping-particle":"","family":"Lee Bailey","given":"Katherine","non-dropping-particle":"","parse-names":false,"suffix":""},{"dropping-particle":"","family":"Seo","given":"Young-Ji","non-dropping-particle":"","parse-names":false,"suffix":""},{"dropping-particle":"","family":"Aguayo","given":"Esteban","non-dropping-particle":"","parse-names":false,"suffix":""},{"dropping-particle":"","family":"Benharash","given":"Peyman","non-dropping-particle":"","parse-names":false,"suffix":""}],"container-title":"The Journal of Thoracic and Cardiovascular Surgery","id":"ITEM-1","issue":"2","issued":{"date-parts":[["2018","8"]]},"page":"578-585","title":"Does left atrial appendage ligation during coronary bypass surgery decrease the incidence of postoperative stroke?","type":"article-journal","volume":"156"},"uris":["http://www.mendeley.com/documents/?uuid=f9ce5726-b76a-48c6-a668-450fefb75b7e"]}],"mendeley":{"formattedCitation":"(Juo et al., 2018)","plainTextFormattedCitation":"(Juo et al., 2018)","previouslyFormattedCitation":"(Juo et al., 2018)"},"properties":{"noteIndex":0},"schema":"https://github.com/citation-style-language/schema/raw/master/csl-citation.json"}</w:instrText>
      </w:r>
      <w:r w:rsidRPr="006F4491">
        <w:fldChar w:fldCharType="separate"/>
      </w:r>
      <w:r w:rsidRPr="006F4491">
        <w:rPr>
          <w:noProof/>
        </w:rPr>
        <w:t>Juo et al.</w:t>
      </w:r>
      <w:r w:rsidRPr="006F4491">
        <w:fldChar w:fldCharType="end"/>
      </w:r>
      <w:r w:rsidR="006F4491" w:rsidRPr="006F4491">
        <w:t xml:space="preserve"> </w:t>
      </w:r>
      <w:r w:rsidRPr="006F4491">
        <w:fldChar w:fldCharType="begin">
          <w:fldData xml:space="preserve">PEVuZE5vdGU+PENpdGU+PEF1dGhvcj5KdW88L0F1dGhvcj48WWVhcj4yMDE4PC9ZZWFyPjxSZWNO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==
</w:fldData>
        </w:fldChar>
      </w:r>
      <w:r w:rsidR="00956867">
        <w:instrText xml:space="preserve"> ADDIN EN.CITE </w:instrText>
      </w:r>
      <w:r w:rsidR="00956867">
        <w:fldChar w:fldCharType="begin">
          <w:fldData xml:space="preserve">PEVuZE5vdGU+PENpdGU+PEF1dGhvcj5KdW88L0F1dGhvcj48WWVhcj4yMDE4PC9ZZWFyPjxSZWNO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==
</w:fldData>
        </w:fldChar>
      </w:r>
      <w:r w:rsidR="00956867">
        <w:instrText xml:space="preserve"> ADDIN EN.CITE.DATA </w:instrText>
      </w:r>
      <w:r w:rsidR="00956867">
        <w:fldChar w:fldCharType="end"/>
      </w:r>
      <w:r w:rsidRPr="006F4491">
        <w:fldChar w:fldCharType="separate"/>
      </w:r>
      <w:r w:rsidR="00956867">
        <w:rPr>
          <w:noProof/>
        </w:rPr>
        <w:t>(20)</w:t>
      </w:r>
      <w:r w:rsidRPr="006F4491">
        <w:fldChar w:fldCharType="end"/>
      </w:r>
      <w:r w:rsidR="008C5493">
        <w:t>,</w:t>
      </w:r>
      <w:r w:rsidR="008C5493">
        <w:rPr>
          <w:b/>
          <w:bCs/>
        </w:rPr>
        <w:t xml:space="preserve"> </w:t>
      </w:r>
      <w:r w:rsidRPr="009E71F5">
        <w:t>which demonstrated that LAA closure does not significantly impact recovery time in cardiac surgery patients</w:t>
      </w:r>
      <w:ins w:id="115" w:author="sherine abdel Rahman" w:date="2025-05-01T13:08:00Z">
        <w:r w:rsidR="00174DD1">
          <w:t>.</w:t>
        </w:r>
      </w:ins>
      <w:del w:id="116" w:author="sherine abdel Rahman" w:date="2025-05-01T13:08:00Z">
        <w:r w:rsidRPr="009E71F5" w:rsidDel="00174DD1">
          <w:delText>,</w:delText>
        </w:r>
      </w:del>
      <w:r w:rsidRPr="009E71F5">
        <w:t xml:space="preserve"> </w:t>
      </w:r>
      <w:del w:id="117" w:author="sherine abdel Rahman" w:date="2025-05-01T13:08:00Z">
        <w:r w:rsidRPr="009E71F5" w:rsidDel="00174DD1">
          <w:delText>h</w:delText>
        </w:r>
      </w:del>
      <w:ins w:id="118" w:author="sherine abdel Rahman" w:date="2025-05-01T13:08:00Z">
        <w:r w:rsidR="00174DD1">
          <w:t>H</w:t>
        </w:r>
      </w:ins>
      <w:r w:rsidRPr="009E71F5">
        <w:t>owever</w:t>
      </w:r>
      <w:r w:rsidRPr="006F4491">
        <w:t xml:space="preserve">, </w:t>
      </w:r>
      <w:r w:rsidRPr="00006FA6">
        <w:fldChar w:fldCharType="begin" w:fldLock="1"/>
      </w:r>
      <w:r w:rsidRPr="00006FA6">
        <w:instrText>ADDIN CSL_CITATION {"citationItems":[{"id":"ITEM-1","itemData":{"DOI":"10.1016/j.amjcard.2017.03.037","ISSN":"00029149","author":[{"dropping-particle":"","family":"Elbadawi","given":"Ayman","non-dropping-particle":"","parse-names":false,"suffix":""},{"dropping-particle":"","family":"Olorunfemi","given":"Odunayo","non-dropping-particle":"","parse-names":false,"suffix":""},{"dropping-particle":"","family":"Ogunbayo","given":"Gbolahan O.","non-dropping-particle":"","parse-names":false,"suffix":""},{"dropping-particle":"","family":"Saad","given":"Marwan","non-dropping-particle":"","parse-names":false,"suffix":""},{"dropping-particle":"","family":"Elgendy","given":"Islam Y.","non-dropping-particle":"","parse-names":false,"suffix":""},{"dropping-particle":"","family":"Arif","given":"Zainab","non-dropping-particle":"","parse-names":false,"suffix":""},{"dropping-particle":"","family":"Badran","given":"Haytham","non-dropping-particle":"","parse-names":false,"suffix":""},{"dropping-particle":"","family":"Saheed","given":"Deola","non-dropping-particle":"","parse-names":false,"suffix":""},{"dropping-particle":"","family":"Ahmed","given":"Hamdy M.A.","non-dropping-particle":"","parse-names":false,"suffix":""},{"dropping-particle":"","family":"Rao","given":"Mohan","non-dropping-particle":"","parse-names":false,"suffix":""}],"container-title":"The American Journal of Cardiology","id":"ITEM-1","issue":"12","issued":{"date-parts":[["2017","6"]]},"page":"2056-2060","title":"Cardiovascular Outcomes With Surgical Left Atrial Appendage Exclusion in Patients With Atrial Fibrillation Who Underwent Valvular Heart Surgery (from the National Inpatient Sample Database)","type":"article-journal","volume":"119"},"uris":["http://www.mendeley.com/documents/?uuid=17bab79f-c291-4a24-b86b-b028c80cc43b"]}],"mendeley":{"formattedCitation":"(Elbadawi et al., 2017)","plainTextFormattedCitation":"(Elbadawi et al., 2017)","previouslyFormattedCitation":"(Elbadawi et al., 2017)"},"properties":{"noteIndex":0},"schema":"https://github.com/citation-style-language/schema/raw/master/csl-citation.json"}</w:instrText>
      </w:r>
      <w:r w:rsidRPr="00006FA6">
        <w:fldChar w:fldCharType="separate"/>
      </w:r>
      <w:r w:rsidRPr="00006FA6">
        <w:rPr>
          <w:noProof/>
        </w:rPr>
        <w:t>Elbadawi et al.</w:t>
      </w:r>
      <w:r w:rsidRPr="00006FA6">
        <w:fldChar w:fldCharType="end"/>
      </w:r>
      <w:ins w:id="119" w:author="sherine abdel Rahman" w:date="2025-05-01T13:08:00Z">
        <w:r w:rsidR="00174DD1">
          <w:t>,</w:t>
        </w:r>
      </w:ins>
      <w:r w:rsidR="006F4491" w:rsidRPr="00006FA6">
        <w:t xml:space="preserve"> </w:t>
      </w:r>
      <w:del w:id="120" w:author="sherine abdel Rahman" w:date="2025-05-01T13:08:00Z">
        <w:r w:rsidR="00766367" w:rsidRPr="00006FA6" w:rsidDel="00174DD1">
          <w:rPr>
            <w:rFonts w:hint="cs"/>
            <w:rtl/>
          </w:rPr>
          <w:delText xml:space="preserve"> </w:delText>
        </w:r>
        <w:r w:rsidR="00766367" w:rsidRPr="00006FA6" w:rsidDel="00174DD1">
          <w:delText>(</w:delText>
        </w:r>
        <w:r w:rsidR="00006FA6" w:rsidRPr="00006FA6" w:rsidDel="00174DD1">
          <w:rPr>
            <w:lang w:bidi="ar-EG"/>
          </w:rPr>
          <w:delText>2017</w:delText>
        </w:r>
        <w:r w:rsidR="00766367" w:rsidRPr="00006FA6" w:rsidDel="00174DD1">
          <w:delText>)</w:delText>
        </w:r>
      </w:del>
      <w:r w:rsidR="00006FA6" w:rsidRPr="00006FA6">
        <w:t xml:space="preserve"> </w:t>
      </w:r>
      <w:r w:rsidRPr="006F4491">
        <w:fldChar w:fldCharType="begin">
          <w:fldData xml:space="preserve">PEVuZE5vdGU+PENpdGU+PEF1dGhvcj5FbGJhZGF3aTwvQXV0aG9yPjxZZWFyPjIwMTc8L1llYXI+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</w:fldData>
        </w:fldChar>
      </w:r>
      <w:r w:rsidR="00956867">
        <w:instrText xml:space="preserve"> ADDIN EN.CITE </w:instrText>
      </w:r>
      <w:r w:rsidR="00956867">
        <w:fldChar w:fldCharType="begin">
          <w:fldData xml:space="preserve">PEVuZE5vdGU+PENpdGU+PEF1dGhvcj5FbGJhZGF3aTwvQXV0aG9yPjxZZWFyPjIwMTc8L1llYXI+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</w:fldData>
        </w:fldChar>
      </w:r>
      <w:r w:rsidR="00956867">
        <w:instrText xml:space="preserve"> ADDIN EN.CITE.DATA </w:instrText>
      </w:r>
      <w:r w:rsidR="00956867">
        <w:fldChar w:fldCharType="end"/>
      </w:r>
      <w:r w:rsidRPr="006F4491">
        <w:fldChar w:fldCharType="separate"/>
      </w:r>
      <w:r w:rsidR="00956867">
        <w:rPr>
          <w:noProof/>
        </w:rPr>
        <w:t>(21)</w:t>
      </w:r>
      <w:r w:rsidRPr="006F4491">
        <w:fldChar w:fldCharType="end"/>
      </w:r>
      <w:r w:rsidRPr="009E71F5">
        <w:t xml:space="preserve"> claimed that LAA closure in AF patient was associated with reduction in length of hospital stay which contradict our study findings. </w:t>
      </w:r>
    </w:p>
    <w:p w14:paraId="6FF3FDAA" w14:textId="20D74A1E" w:rsidR="00006FA6" w:rsidRPr="00006FA6" w:rsidRDefault="005E632F" w:rsidP="00006FA6">
      <w:pPr>
        <w:pStyle w:val="P"/>
      </w:pPr>
      <w:r w:rsidRPr="00006FA6">
        <w:t>There was no significant difference between the groups regarding the need for surgical re-exploration or the incidence of cerebrovascular accidents</w:t>
      </w:r>
      <w:r w:rsidR="00E36AA4" w:rsidRPr="00006FA6">
        <w:t xml:space="preserve">. </w:t>
      </w:r>
      <w:r w:rsidRPr="00006FA6">
        <w:t xml:space="preserve">However, stroke incidence was higher in Group A, though this difference did not reach statistical significance. </w:t>
      </w:r>
      <w:r w:rsidR="00006FA6" w:rsidRPr="00006FA6">
        <w:t xml:space="preserve">Studies have demonstrated varying effects of LAA closure on stroke incidence, with some </w:t>
      </w:r>
      <w:r w:rsidR="00006FA6" w:rsidRPr="00006FA6">
        <w:lastRenderedPageBreak/>
        <w:t>indicating a reduced risk of stroke</w:t>
      </w:r>
      <w:r w:rsidR="00006FA6" w:rsidRPr="00006FA6">
        <w:rPr>
          <w:rFonts w:hint="cs"/>
          <w:rtl/>
        </w:rPr>
        <w:t xml:space="preserve"> </w:t>
      </w:r>
      <w:r w:rsidR="00006FA6" w:rsidRPr="00006FA6">
        <w:t>(8), while others report no significant benefit, which may be attributed to variations in patient selection and surgical methods (9).</w:t>
      </w:r>
    </w:p>
    <w:p w14:paraId="387CFD8E" w14:textId="7A08E833" w:rsidR="005E632F" w:rsidRPr="009E71F5" w:rsidRDefault="005E632F" w:rsidP="008F391A">
      <w:pPr>
        <w:pStyle w:val="P"/>
      </w:pPr>
      <w:r w:rsidRPr="009E71F5">
        <w:t>Interestingly, there was a statistically significant difference in the occurrence of TIA, with Group A (non-exclusion) experiencing a higher rate (26.7% vs. 6.7%,</w:t>
      </w:r>
      <w:del w:id="121" w:author="sherine abdel Rahman" w:date="2025-05-01T13:17:00Z">
        <w:r w:rsidRPr="009E71F5" w:rsidDel="00174DD1">
          <w:delText xml:space="preserve"> p=0.038</w:delText>
        </w:r>
      </w:del>
      <w:r w:rsidRPr="009E71F5">
        <w:t xml:space="preserve">). As expected, LAA closure is typically performed to reduce the risk of thromboembolic events such as TIA. </w:t>
      </w:r>
    </w:p>
    <w:p w14:paraId="69B9BBC3" w14:textId="32109974" w:rsidR="005E632F" w:rsidRPr="00AA460A" w:rsidRDefault="005E632F" w:rsidP="00147C40">
      <w:pPr>
        <w:pStyle w:val="P"/>
        <w:rPr>
          <w:noProof/>
          <w:lang w:val="nl-NL"/>
        </w:rPr>
      </w:pPr>
      <w:r w:rsidRPr="009E71F5">
        <w:rPr>
          <w:noProof/>
        </w:rPr>
        <w:t xml:space="preserve">In the same line of the study, </w:t>
      </w:r>
      <w:r w:rsidRPr="006F4491">
        <w:rPr>
          <w:noProof/>
        </w:rPr>
        <w:t>J</w:t>
      </w:r>
      <w:r w:rsidRPr="006F4491">
        <w:rPr>
          <w:noProof/>
        </w:rPr>
        <w:fldChar w:fldCharType="begin" w:fldLock="1"/>
      </w:r>
      <w:r w:rsidRPr="006F4491">
        <w:rPr>
          <w:noProof/>
        </w:rPr>
        <w:instrText>ADDIN CSL_CITATION {"citationItems":[{"id":"ITEM-1","itemData":{"DOI":"10.1111/jocs.15020","ISSN":"15408191","PMID":"32939788","abstract":"Objective: This study aimed to evaluate the role of surgical left atrial appendage (LAA) exclusion in the prevention of stroke after mitral valve replacement (MVR). Methods: We retrospectively reviewed clinical data of 860 patients who received MVR in our center from January 2008 to January 2013. The patients were randomly assigned to two surgical groups, namely LAA exclusion group (n = 521) and LAA nonexclusion group (n = 339) according to whether concurrent surgical exclusion of the LAA was to be undertaken or not before surgery in a blind fashion. MVR was performed by two experienced surgeons. The LAA was explored during the operation and mural thrombus removed in all cases. The LAA was left intact in nonocclusion group whereas the neck of the LAA was closed with a two-layer continued suture in exclusion group. The incidence of early postoperative ischemic stroke between the two groups was compared. Results: The patients' age was 53 ± 12 years, with 48.1% male and 67.9% with rheumatic disease. Mural thrombosis was seen in 18.8% of the patients and atrial fibrillation (AF) coexisted in 62.4%. All operations were successfully performed and no difference was noted in in-hospital mortality, re-exploration for bleeding, and other major complications between the two groups. The incidence of ischemic stroke in LAA exclusion group was significantly lower than in nonexclusion group (0.6% vs. 2.7%, p =.011). The subgroup multivariate analysis showed that LAA exclusion significantly reduced the risk of postoperative stroke in patients with AF (odds ratio [OR] = 0.070, 95% confidence interval [CI]: 0.006–0.705, p =.025) but not in non-AF patients (OR = 1.902, 95% CI: 0.171–21.191, p =.601). Conclusions: Concurrent LAA exclusion during MVR is a safe and effective way to reduce postoperative ischemic stroke, particularly in pat</w:instrText>
      </w:r>
      <w:r w:rsidRPr="00AA460A">
        <w:rPr>
          <w:noProof/>
          <w:lang w:val="nl-NL"/>
        </w:rPr>
        <w:instrText>ients with AF.","author":[{"dropping-particle":"","family":"Jiang","given":"Shengli","non-dropping-particle":"","parse-names":false,"suffix":""},{"dropping-particle":"","family":"Zhang","given":"Huajun","non-dropping-particle":"","parse-names":false,"suffix":""},{"dropping-particle":"","family":"Wei","given":"Shixiong","non-dropping-particle":"","parse-names":false,"suffix":""},{"dropping-particle":"","family":"Zhang","given":"Lin","non-dropping-particle":"","parse-names":false,"suffix":""},{"dropping-particle":"","family":"Gong","given":"Zhiyun","non-dropping-particle":"","parse-names":false,"suffix":""},{"dropping-particle":"","family":"Li","given":"Bojun","non-dropping-particle":"","parse-names":false,"suffix":""},{"dropping-particle":"","family":"Wang","given":"Yao","non-dropping-particle":"","parse-names":false,"suffix":""}],"container-title":"Journal of Cardiac Surgery","id":"ITEM-1","issue":"12","issued":{"date-parts":[["2020"]]},"page":"3395-3402","title":"Left atrial appendage exclusion is effective in reducing postoperative stroke after mitral valve replacement","type":"article-journal","volume":"35"},"uris":["http://www.mendeley.com/documents/?uuid=9ccab69b-b795-45bd-baa8-e8b8fe2765c2"]}],"mendeley":{"formattedCitation":"(Jiang et al., 2020)","plainTextFormattedCitation":"(Jiang et al., 2020)","previouslyFormattedCitation":"(Jiang et al., 2020)"},"properties":{"noteIndex":0},"schema":"https://github.com/citation-style-language/schema/raw/master/csl-citation.json"}</w:instrText>
      </w:r>
      <w:r w:rsidRPr="006F4491">
        <w:rPr>
          <w:noProof/>
        </w:rPr>
        <w:fldChar w:fldCharType="separate"/>
      </w:r>
      <w:r w:rsidRPr="00AA460A">
        <w:rPr>
          <w:noProof/>
          <w:lang w:val="nl-NL"/>
        </w:rPr>
        <w:t>iang et al.</w:t>
      </w:r>
      <w:r w:rsidRPr="006F4491">
        <w:rPr>
          <w:noProof/>
        </w:rPr>
        <w:fldChar w:fldCharType="end"/>
      </w:r>
      <w:r w:rsidR="00AA460A" w:rsidRPr="00AA460A">
        <w:rPr>
          <w:noProof/>
          <w:lang w:val="nl-NL"/>
        </w:rPr>
        <w:t>,</w:t>
      </w:r>
      <w:del w:id="122" w:author="sherine abdel Rahman" w:date="2025-05-01T13:09:00Z">
        <w:r w:rsidR="00AA460A" w:rsidDel="00174DD1">
          <w:rPr>
            <w:noProof/>
            <w:lang w:val="nl-NL"/>
          </w:rPr>
          <w:delText xml:space="preserve"> </w:delText>
        </w:r>
        <w:r w:rsidR="00AA460A" w:rsidRPr="00AA460A" w:rsidDel="00174DD1">
          <w:rPr>
            <w:lang w:val="nl-NL" w:bidi="ar-EG"/>
          </w:rPr>
          <w:delText>2020</w:delText>
        </w:r>
      </w:del>
      <w:r w:rsidR="00AA460A" w:rsidRPr="00AA460A">
        <w:rPr>
          <w:lang w:val="nl-NL" w:bidi="ar-EG"/>
        </w:rPr>
        <w:t xml:space="preserve"> </w:t>
      </w:r>
      <w:r w:rsidRPr="006F4491">
        <w:rPr>
          <w:noProof/>
        </w:rPr>
        <w:fldChar w:fldCharType="begin"/>
      </w:r>
      <w:r w:rsidR="00956867" w:rsidRPr="00AA460A">
        <w:rPr>
          <w:noProof/>
          <w:lang w:val="nl-NL"/>
        </w:rPr>
        <w:instrText xml:space="preserve"> ADDIN EN.CITE &lt;EndNote&gt;&lt;Cite&gt;&lt;Author&gt;Jiang&lt;/Author&gt;&lt;Year&gt;2020&lt;/Year&gt;&lt;RecNum&gt;783&lt;/RecNum&gt;&lt;DisplayText&gt;(16)&lt;/DisplayText&gt;&lt;record&gt;&lt;rec-number&gt;783&lt;/rec-number&gt;&lt;foreign-keys&gt;&lt;key app="EN" db-id="tsprr5wttpzavreeex6v9vvdd5rtewewveez" timestamp="1734450356"&gt;783&lt;/key&gt;&lt;/foreign-keys&gt;&lt;ref-type name="Journal Article"&gt;17&lt;/ref-type&gt;&lt;contributors&gt;&lt;authors&gt;&lt;author&gt;Jiang, S.&lt;/author&gt;&lt;author&gt;Zhang, H.&lt;/author&gt;&lt;author&gt;Wei, S.&lt;/author&gt;&lt;author&gt;Zhang, L.&lt;/author&gt;&lt;author&gt;Gong, Z.&lt;/author&gt;&lt;author&gt;Li, B.&lt;/author&gt;&lt;author&gt;Wang, Y.&lt;/author&gt;&lt;/authors&gt;&lt;/contributors&gt;&lt;auth-address&gt;Department of Cardiovascular Surgery, Chinese PLA General Hospital, Beijing, China.&amp;#xD;Department of Cardiovascular Surgery, PLA Medical School, Beijing, China.&lt;/auth-address&gt;&lt;titles&gt;&lt;title&gt;Left atrial appendage exclusion is effective in reducing postoperative stroke after mitral valve replacement&lt;/title&gt;&lt;secondary-title&gt;J Card Surg&lt;/secondary-title&gt;&lt;/titles&gt;&lt;periodical&gt;&lt;full-title&gt;J Card Surg&lt;/full-title&gt;&lt;/periodical&gt;&lt;pages&gt;3395-3402&lt;/pages&gt;&lt;volume&gt;35&lt;/volume&gt;&lt;number&gt;12&lt;/number&gt;&lt;edition&gt;20200916&lt;/edition&gt;&lt;keywords&gt;&lt;keyword&gt;Adult&lt;/keyword&gt;&lt;keyword&gt;Aged&lt;/keyword&gt;&lt;keyword&gt;*Atrial Appendage/surgery&lt;/keyword&gt;&lt;keyword&gt;*Atrial Fibrillation&lt;/keyword&gt;&lt;keyword&gt;Female&lt;/keyword&gt;&lt;keyword&gt;Humans&lt;/keyword&gt;&lt;keyword&gt;Male&lt;/keyword&gt;&lt;keyword&gt;Middle Aged&lt;/keyword&gt;&lt;keyword&gt;Mitral Valve/surgery&lt;/keyword&gt;&lt;keyword&gt;Retrospective Studies&lt;/keyword&gt;&lt;keyword&gt;*Stroke/epidemiology/etiology/prevention &amp;amp; control&lt;/keyword&gt;&lt;keyword&gt;atrial fibrillation&lt;/keyword&gt;&lt;keyword&gt;left atrial appendage closure&lt;/keyword&gt;&lt;keyword&gt;mitral valve replacement&lt;/keyword&gt;&lt;keyword&gt;stroke&lt;/keyword&gt;&lt;/keywords&gt;&lt;dates&gt;&lt;year&gt;2020&lt;/year&gt;&lt;pub-dates&gt;&lt;date&gt;Dec&lt;/date&gt;&lt;/pub-dates&gt;&lt;/dates&gt;&lt;isbn&gt;0886-0440&lt;/isbn&gt;&lt;accession-num&gt;32939788&lt;/accession-num&gt;&lt;urls&gt;&lt;/urls&gt;&lt;electronic-resource-num&gt;10.1111/jocs.15020&lt;/electronic-resource-num&gt;&lt;remote-database-provider&gt;NLM&lt;/remote-database-provider&gt;&lt;language&gt;eng&lt;/language&gt;&lt;/record&gt;&lt;/Cite&gt;&lt;/EndNote&gt;</w:instrText>
      </w:r>
      <w:r w:rsidRPr="006F4491">
        <w:rPr>
          <w:noProof/>
        </w:rPr>
        <w:fldChar w:fldCharType="separate"/>
      </w:r>
      <w:r w:rsidR="00956867" w:rsidRPr="00AA460A">
        <w:rPr>
          <w:noProof/>
          <w:lang w:val="nl-NL"/>
        </w:rPr>
        <w:t>(16)</w:t>
      </w:r>
      <w:r w:rsidRPr="006F4491">
        <w:rPr>
          <w:noProof/>
        </w:rPr>
        <w:fldChar w:fldCharType="end"/>
      </w:r>
      <w:r w:rsidRPr="00AA460A">
        <w:rPr>
          <w:noProof/>
          <w:lang w:val="nl-NL"/>
        </w:rPr>
        <w:t xml:space="preserve"> claimed that LAA exclusion was associated with reduction in ocuurance of postoperative ischemic stroke in MVR patients with AF (OR=0.07, 95%CI=0.008-0.617; P=0.017).</w:t>
      </w:r>
    </w:p>
    <w:p w14:paraId="15650F18" w14:textId="012058A4" w:rsidR="005E632F" w:rsidRPr="009E71F5" w:rsidRDefault="005E632F" w:rsidP="00147C40">
      <w:pPr>
        <w:pStyle w:val="P"/>
      </w:pPr>
      <w:r w:rsidRPr="009E71F5">
        <w:rPr>
          <w:noProof/>
        </w:rPr>
        <w:t xml:space="preserve">However, </w:t>
      </w:r>
      <w:r w:rsidR="004B7724">
        <w:rPr>
          <w:noProof/>
        </w:rPr>
        <w:t>a</w:t>
      </w:r>
      <w:r w:rsidRPr="009E71F5">
        <w:rPr>
          <w:noProof/>
        </w:rPr>
        <w:t xml:space="preserve">fter a median follow-up of 14 months (13–16 months), </w:t>
      </w:r>
      <w:r w:rsidRPr="009E71F5">
        <w:t>Kaplan-Meier curves showed no differences in the cumulative incidence of thromb</w:t>
      </w:r>
      <w:r>
        <w:t xml:space="preserve">oembolic events between groups </w:t>
      </w:r>
      <w:r w:rsidR="00956867">
        <w:fldChar w:fldCharType="begin">
          <w:fldData xml:space="preserve">PEVuZE5vdGU+PENpdGU+PEF1dGhvcj5aaGVuZzwvQXV0aG9yPjxZZWFyPjIwMjA8L1llYXI+PFJl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</w:fldData>
        </w:fldChar>
      </w:r>
      <w:r w:rsidR="00956867">
        <w:instrText xml:space="preserve"> ADDIN EN.CITE </w:instrText>
      </w:r>
      <w:r w:rsidR="00956867">
        <w:fldChar w:fldCharType="begin">
          <w:fldData xml:space="preserve">PEVuZE5vdGU+PENpdGU+PEF1dGhvcj5aaGVuZzwvQXV0aG9yPjxZZWFyPjIwMjA8L1llYXI+PFJl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</w:fldData>
        </w:fldChar>
      </w:r>
      <w:r w:rsidR="00956867">
        <w:instrText xml:space="preserve"> ADDIN EN.CITE.DATA </w:instrText>
      </w:r>
      <w:r w:rsidR="00956867">
        <w:fldChar w:fldCharType="end"/>
      </w:r>
      <w:r w:rsidR="00956867">
        <w:fldChar w:fldCharType="separate"/>
      </w:r>
      <w:r w:rsidR="00956867">
        <w:rPr>
          <w:noProof/>
        </w:rPr>
        <w:t>(8)</w:t>
      </w:r>
      <w:r w:rsidR="00956867">
        <w:fldChar w:fldCharType="end"/>
      </w:r>
      <w:r>
        <w:t>.</w:t>
      </w:r>
    </w:p>
    <w:p w14:paraId="033C484C" w14:textId="1DFB39ED" w:rsidR="005E632F" w:rsidRPr="009E71F5" w:rsidRDefault="005E632F" w:rsidP="004B7724">
      <w:pPr>
        <w:pStyle w:val="P"/>
      </w:pPr>
      <w:r w:rsidRPr="009E71F5">
        <w:t>In the study that was conducted by Whitlock</w:t>
      </w:r>
      <w:r w:rsidR="00AA460A">
        <w:t xml:space="preserve"> et al.,</w:t>
      </w:r>
      <w:r w:rsidRPr="009E71F5">
        <w:t xml:space="preserve"> </w:t>
      </w:r>
      <w:del w:id="123" w:author="sherine abdel Rahman" w:date="2025-05-01T13:09:00Z">
        <w:r w:rsidR="00AA460A" w:rsidRPr="00AA460A" w:rsidDel="00174DD1">
          <w:rPr>
            <w:lang w:bidi="ar-EG"/>
          </w:rPr>
          <w:delText>2021</w:delText>
        </w:r>
        <w:r w:rsidR="00766367" w:rsidRPr="00AA460A" w:rsidDel="00174DD1">
          <w:rPr>
            <w:rFonts w:hint="cs"/>
            <w:rtl/>
          </w:rPr>
          <w:delText xml:space="preserve"> </w:delText>
        </w:r>
      </w:del>
      <w:r w:rsidR="004B7724">
        <w:fldChar w:fldCharType="begin">
          <w:fldData xml:space="preserve">PEVuZE5vdGU+PENpdGU+PEF1dGhvcj5XaGl0bG9jazwvQXV0aG9yPjxZZWFyPjIwMjE8L1llYXI+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</w:fldData>
        </w:fldChar>
      </w:r>
      <w:r w:rsidR="00956867">
        <w:instrText xml:space="preserve"> ADDIN EN.CITE </w:instrText>
      </w:r>
      <w:r w:rsidR="00956867">
        <w:fldChar w:fldCharType="begin">
          <w:fldData xml:space="preserve">PEVuZE5vdGU+PENpdGU+PEF1dGhvcj5XaGl0bG9jazwvQXV0aG9yPjxZZWFyPjIwMjE8L1llYXI+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</w:fldData>
        </w:fldChar>
      </w:r>
      <w:r w:rsidR="00956867">
        <w:instrText xml:space="preserve"> ADDIN EN.CITE.DATA </w:instrText>
      </w:r>
      <w:r w:rsidR="00956867">
        <w:fldChar w:fldCharType="end"/>
      </w:r>
      <w:r w:rsidR="004B7724">
        <w:fldChar w:fldCharType="separate"/>
      </w:r>
      <w:r w:rsidR="00956867">
        <w:rPr>
          <w:noProof/>
        </w:rPr>
        <w:t>(19)</w:t>
      </w:r>
      <w:r w:rsidR="004B7724">
        <w:fldChar w:fldCharType="end"/>
      </w:r>
      <w:r w:rsidR="004B7724">
        <w:t xml:space="preserve">, </w:t>
      </w:r>
      <w:r w:rsidRPr="009E71F5">
        <w:t>among patients undergoing cardiac surgery, with and without LAA occlusion, the proportion of patients with Ischemic stroke or systemic embolism in occlusion group was 4.8%, while it was relatively lower a</w:t>
      </w:r>
      <w:r>
        <w:t>mong non-exclusion group (7.0%).</w:t>
      </w:r>
      <w:r w:rsidR="004B7724">
        <w:t xml:space="preserve"> </w:t>
      </w:r>
      <w:r w:rsidRPr="009E71F5">
        <w:t>Moreover</w:t>
      </w:r>
      <w:r w:rsidRPr="006F4491">
        <w:t xml:space="preserve">, </w:t>
      </w:r>
      <w:r w:rsidRPr="006F4491">
        <w:fldChar w:fldCharType="begin" w:fldLock="1"/>
      </w:r>
      <w:r w:rsidRPr="006F4491">
        <w:instrText>ADDIN CSL_CITATION {"citationItems":[{"id":"ITEM-1","itemData":{"DOI":"10.1002/clc.23066","ISSN":"0160-9289","author":[{"dropping-particle":"","family":"Johnsrud","given":"Daniel O.","non-dropping-particle":"","parse-names":false,"suffix":""},{"dropping-particle":"","family":"Melduni","given":"Rowlens M.","non-dropping-particle":"","parse-names":false,"suffix":""},{"dropping-particle":"","family":"Lahr","given":"Brian","non-dropping-particle":"","parse-names":false,"suffix":""},{"dropping-particle":"","family":"Yao","given":"Xiaoxi","non-dropping-particle":"","parse-names":false,"suffix":""},{"dropping-particle":"","family":"Greason","given":"Kevin L.","non-dropping-particle":"","parse-names":false,"suffix":""},{"dropping-particle":"","family":"Noseworthy","given":"Peter A.","non-dropping-particle":"","parse-names":false,"suffix":""}],"container-title":"Clinical Cardiology","id":"ITEM-1","issue":"12","issued":{"date-parts":[["2018","12","10"]]},"page":"1578-1582","title":"Evaluation of anticoagulation use and subsequent stroke in patients with atrial fibrillation after empiric surgical left atrial appendage closure: A retrospective case</w:instrText>
      </w:r>
      <w:r w:rsidRPr="006F4491">
        <w:rPr>
          <w:rFonts w:ascii="Cambria Math" w:hAnsi="Cambria Math" w:cs="Cambria Math"/>
        </w:rPr>
        <w:instrText>‐</w:instrText>
      </w:r>
      <w:r w:rsidRPr="006F4491">
        <w:instrText>control study","type":"article-journal","volume":"41"},"uris":["http://www.mendeley.com/documents/?uuid=3fd9f14f-430e-4f6a-90d5-b33024dbe315"]}],"mendeley":{"formattedCitation":"(Johnsrud et al., 2018)","manualFormatting":"Johnsrud et al., (2018)","plainTextFormattedCitation":"(Johnsrud et al., 2018)","previouslyFormattedCitation":"(Johnsrud et al., 2018)"},"properties":{"noteIndex":0},"schema":"https://github.com/citation-style-language/schema/raw/master/csl-citation.json"}</w:instrText>
      </w:r>
      <w:r w:rsidRPr="006F4491">
        <w:fldChar w:fldCharType="separate"/>
      </w:r>
      <w:r w:rsidRPr="006F4491">
        <w:rPr>
          <w:noProof/>
        </w:rPr>
        <w:t>Johnsrud et al.</w:t>
      </w:r>
      <w:r w:rsidRPr="006F4491">
        <w:fldChar w:fldCharType="end"/>
      </w:r>
      <w:r w:rsidR="00AA460A">
        <w:t>,</w:t>
      </w:r>
      <w:del w:id="124" w:author="sherine abdel Rahman" w:date="2025-05-01T13:10:00Z">
        <w:r w:rsidR="00AA460A" w:rsidRPr="00AA460A" w:rsidDel="00174DD1">
          <w:rPr>
            <w:lang w:bidi="ar-EG"/>
          </w:rPr>
          <w:delText>2018</w:delText>
        </w:r>
      </w:del>
      <w:r w:rsidR="00766367" w:rsidRPr="00AA460A">
        <w:rPr>
          <w:rFonts w:hint="cs"/>
          <w:rtl/>
        </w:rPr>
        <w:t xml:space="preserve"> </w:t>
      </w:r>
      <w:r w:rsidRPr="006F4491">
        <w:fldChar w:fldCharType="begin">
          <w:fldData xml:space="preserve">PEVuZE5vdGU+PENpdGU+PEF1dGhvcj5Kb2huc3J1ZDwvQXV0aG9yPjxZZWFyPjIwMTg8L1llYXI+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==
</w:fldData>
        </w:fldChar>
      </w:r>
      <w:r w:rsidR="00956867">
        <w:instrText xml:space="preserve"> ADDIN EN.CITE </w:instrText>
      </w:r>
      <w:r w:rsidR="00956867">
        <w:fldChar w:fldCharType="begin">
          <w:fldData xml:space="preserve">PEVuZE5vdGU+PENpdGU+PEF1dGhvcj5Kb2huc3J1ZDwvQXV0aG9yPjxZZWFyPjIwMTg8L1llYXI+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==
</w:fldData>
        </w:fldChar>
      </w:r>
      <w:r w:rsidR="00956867">
        <w:instrText xml:space="preserve"> ADDIN EN.CITE.DATA </w:instrText>
      </w:r>
      <w:r w:rsidR="00956867">
        <w:fldChar w:fldCharType="end"/>
      </w:r>
      <w:r w:rsidRPr="006F4491">
        <w:fldChar w:fldCharType="separate"/>
      </w:r>
      <w:r w:rsidR="00956867">
        <w:rPr>
          <w:noProof/>
        </w:rPr>
        <w:t>(22)</w:t>
      </w:r>
      <w:r w:rsidRPr="006F4491">
        <w:fldChar w:fldCharType="end"/>
      </w:r>
      <w:r w:rsidRPr="006F4491">
        <w:t xml:space="preserve"> found</w:t>
      </w:r>
      <w:r w:rsidRPr="009E71F5">
        <w:t xml:space="preserve"> that </w:t>
      </w:r>
      <w:r w:rsidRPr="009E71F5">
        <w:rPr>
          <w:color w:val="000000"/>
          <w:shd w:val="clear" w:color="auto" w:fill="FFFFFF"/>
        </w:rPr>
        <w:t>LAA exclusion did not appear to reduce early or late stroke among 124 patients from Olmsted County with prior history of AF who underwent cardiac surgery between 1993 and 2015. </w:t>
      </w:r>
    </w:p>
    <w:p w14:paraId="3AAE46E1" w14:textId="69FF75B1" w:rsidR="005E632F" w:rsidRPr="009E71F5" w:rsidRDefault="005E632F" w:rsidP="00925966">
      <w:pPr>
        <w:pStyle w:val="P"/>
      </w:pPr>
      <w:r w:rsidRPr="009E71F5">
        <w:t>Overall, the mortality rate was higher in Group A</w:t>
      </w:r>
      <w:del w:id="125" w:author="sherine abdel Rahman" w:date="2025-05-01T13:10:00Z">
        <w:r w:rsidRPr="009E71F5" w:rsidDel="00174DD1">
          <w:delText xml:space="preserve"> (13.3%)</w:delText>
        </w:r>
      </w:del>
      <w:r w:rsidRPr="009E71F5">
        <w:t xml:space="preserve"> compared to Group B</w:t>
      </w:r>
      <w:del w:id="126" w:author="sherine abdel Rahman" w:date="2025-05-01T13:10:00Z">
        <w:r w:rsidRPr="009E71F5" w:rsidDel="00174DD1">
          <w:delText xml:space="preserve"> (3.3%)</w:delText>
        </w:r>
      </w:del>
      <w:r w:rsidRPr="009E71F5">
        <w:t xml:space="preserve">, though this difference was not statistically significant. The higher mortality in Group A could be attributed to the slightly higher baseline risk in this group, as evidenced by the trends in other postoperative complications. </w:t>
      </w:r>
    </w:p>
    <w:p w14:paraId="4AE1F337" w14:textId="48217DAC" w:rsidR="005E632F" w:rsidRPr="00AA460A" w:rsidRDefault="005E632F" w:rsidP="00AA460A">
      <w:pPr>
        <w:pStyle w:val="P"/>
        <w:rPr>
          <w:color w:val="FF0000"/>
          <w:lang w:bidi="ar-EG"/>
        </w:rPr>
      </w:pPr>
      <w:r w:rsidRPr="009E71F5">
        <w:t xml:space="preserve">This finding is consistent with </w:t>
      </w:r>
      <w:del w:id="127" w:author="sherine abdel Rahman" w:date="2025-05-01T13:11:00Z">
        <w:r w:rsidRPr="009E71F5" w:rsidDel="00174DD1">
          <w:delText xml:space="preserve">other </w:delText>
        </w:r>
      </w:del>
      <w:ins w:id="128" w:author="sherine abdel Rahman" w:date="2025-05-01T13:11:00Z">
        <w:r w:rsidR="00174DD1">
          <w:t>ano</w:t>
        </w:r>
        <w:r w:rsidR="00174DD1" w:rsidRPr="009E71F5">
          <w:t xml:space="preserve">ther </w:t>
        </w:r>
      </w:ins>
      <w:r w:rsidRPr="009E71F5">
        <w:t>studies</w:t>
      </w:r>
      <w:r w:rsidR="00766367">
        <w:rPr>
          <w:rFonts w:hint="cs"/>
          <w:rtl/>
        </w:rPr>
        <w:t xml:space="preserve"> </w:t>
      </w:r>
      <w:del w:id="129" w:author="sherine abdel Rahman" w:date="2025-05-01T13:11:00Z">
        <w:r w:rsidR="00AA460A" w:rsidRPr="00AA460A" w:rsidDel="00174DD1">
          <w:rPr>
            <w:lang w:bidi="ar-EG"/>
          </w:rPr>
          <w:delText xml:space="preserve">Ad et al., </w:delText>
        </w:r>
        <w:r w:rsidR="00AA460A" w:rsidRPr="00AA460A" w:rsidDel="00174DD1">
          <w:rPr>
            <w:rFonts w:cs="Times New Roman"/>
            <w:rtl/>
            <w:lang w:bidi="ar-EG"/>
          </w:rPr>
          <w:delText>2017</w:delText>
        </w:r>
        <w:r w:rsidRPr="00AA460A" w:rsidDel="00174DD1">
          <w:delText xml:space="preserve"> </w:delText>
        </w:r>
      </w:del>
      <w:r w:rsidRPr="009E71F5">
        <w:t>that have shown no significant difference in mortality between patients who undergo LA</w:t>
      </w:r>
      <w:r>
        <w:t xml:space="preserve">A closure and those who do not </w:t>
      </w:r>
      <w:r>
        <w:fldChar w:fldCharType="begin"/>
      </w:r>
      <w:r w:rsidR="00956867">
        <w:instrText xml:space="preserve"> ADDIN EN.CITE &lt;EndNote&gt;&lt;Cite&gt;&lt;Author&gt;Ad&lt;/Author&gt;&lt;Year&gt;2017&lt;/Year&gt;&lt;RecNum&gt;776&lt;/RecNum&gt;&lt;DisplayText&gt;(23)&lt;/DisplayText&gt;&lt;record&gt;&lt;rec-number&gt;776&lt;/rec-number&gt;&lt;foreign-keys&gt;&lt;key app="EN" db-id="tsprr5wttpzavreeex6v9vvdd5rtewewveez" timestamp="1734450356"&gt;776&lt;/key&gt;&lt;/foreign-keys&gt;&lt;ref-type name="Journal Article"&gt;17&lt;/ref-type&gt;&lt;contributors&gt;&lt;authors&gt;&lt;author&gt;Ad, N.&lt;/author&gt;&lt;author&gt;Holmes, S. D.&lt;/author&gt;&lt;author&gt;Lamont, D.&lt;/author&gt;&lt;author&gt;Shuman, D. J.&lt;/author&gt;&lt;/authors&gt;&lt;/contributors&gt;&lt;auth-address&gt;Inova Heart and Vascular Institute, Falls Church, Virginia. Electronic address: niv.ad@inova.org.&amp;#xD;Inova Heart and Vascular Institute, Falls Church, Virginia.&lt;/auth-address&gt;&lt;titles&gt;&lt;title&gt;Left-Sided Surgical Ablation for Patients With Atrial Fibrillation Who Are Undergoing Concomitant Cardiac Surgical Procedures&lt;/title&gt;&lt;secondary-title&gt;Ann Thorac Surg&lt;/secondary-title&gt;&lt;/titles&gt;&lt;periodical&gt;&lt;full-title&gt;Ann Thorac Surg&lt;/full-title&gt;&lt;/periodical&gt;&lt;pages&gt;58-65&lt;/pages&gt;&lt;volume&gt;103&lt;/volume&gt;&lt;number&gt;1&lt;/number&gt;&lt;edition&gt;20160817&lt;/edition&gt;&lt;keywords&gt;&lt;keyword&gt;Aged&lt;/keyword&gt;&lt;keyword&gt;Atrial Fibrillation/complications/*surgery&lt;/keyword&gt;&lt;keyword&gt;Cardiac Surgical Procedures/*methods&lt;/keyword&gt;&lt;keyword&gt;Catheter Ablation/*methods&lt;/keyword&gt;&lt;keyword&gt;Female&lt;/keyword&gt;&lt;keyword&gt;Follow-Up Studies&lt;/keyword&gt;&lt;keyword&gt;Heart Atria/*surgery&lt;/keyword&gt;&lt;keyword&gt;Heart Diseases/complications/*surgery&lt;/keyword&gt;&lt;keyword&gt;Humans&lt;/keyword&gt;&lt;keyword&gt;Male&lt;/keyword&gt;&lt;keyword&gt;Retrospective Studies&lt;/keyword&gt;&lt;keyword&gt;Treatment Outcome&lt;/keyword&gt;&lt;/keywords&gt;&lt;dates&gt;&lt;year&gt;2017&lt;/year&gt;&lt;pub-dates&gt;&lt;date&gt;Jan&lt;/date&gt;&lt;/pub-dates&gt;&lt;/dates&gt;&lt;isbn&gt;0003-4975&lt;/isbn&gt;&lt;accession-num&gt;27544292&lt;/accession-num&gt;&lt;urls&gt;&lt;/urls&gt;&lt;electronic-resource-num&gt;10.1016/j.athoracsur.2016.05.093&lt;/electronic-resource-num&gt;&lt;remote-database-provider&gt;NLM&lt;/remote-database-provider&gt;&lt;language&gt;eng&lt;/language&gt;&lt;/record&gt;&lt;/Cite&gt;&lt;/EndNote&gt;</w:instrText>
      </w:r>
      <w:r>
        <w:fldChar w:fldCharType="separate"/>
      </w:r>
      <w:r w:rsidR="00956867">
        <w:rPr>
          <w:noProof/>
        </w:rPr>
        <w:t>(23)</w:t>
      </w:r>
      <w:r>
        <w:fldChar w:fldCharType="end"/>
      </w:r>
      <w:r w:rsidR="001C6236">
        <w:t>.</w:t>
      </w:r>
    </w:p>
    <w:p w14:paraId="7E72B469" w14:textId="107A10DD" w:rsidR="005E632F" w:rsidRPr="00AA460A" w:rsidRDefault="005E632F" w:rsidP="00AA460A">
      <w:pPr>
        <w:pStyle w:val="P"/>
        <w:rPr>
          <w:color w:val="FF0000"/>
          <w:lang w:bidi="ar-EG"/>
        </w:rPr>
      </w:pPr>
      <w:r w:rsidRPr="009E71F5">
        <w:t>Multivariate logistic regression analysis did not identify any significant predictors of mortality. However, age was a significant predictor of stroke, with each additional year increasing the risk of stroke by 12%</w:t>
      </w:r>
      <w:del w:id="130" w:author="sherine abdel Rahman" w:date="2025-05-01T13:11:00Z">
        <w:r w:rsidRPr="009E71F5" w:rsidDel="00174DD1">
          <w:delText xml:space="preserve"> (OR=1.12, p=0.028)</w:delText>
        </w:r>
      </w:del>
      <w:r w:rsidRPr="009E71F5">
        <w:t>. This finding aligns with the established literature</w:t>
      </w:r>
      <w:r w:rsidR="00766367">
        <w:t xml:space="preserve"> </w:t>
      </w:r>
      <w:ins w:id="131" w:author="sherine abdel Rahman" w:date="2025-05-01T13:12:00Z">
        <w:r w:rsidR="00174DD1">
          <w:t xml:space="preserve">as </w:t>
        </w:r>
      </w:ins>
      <w:r w:rsidR="00AA460A" w:rsidRPr="00AA460A">
        <w:rPr>
          <w:lang w:bidi="ar-EG"/>
        </w:rPr>
        <w:t>Morseth et al.,</w:t>
      </w:r>
      <w:ins w:id="132" w:author="sherine abdel Rahman" w:date="2025-05-01T13:12:00Z">
        <w:r w:rsidR="00174DD1">
          <w:rPr>
            <w:lang w:bidi="ar-EG"/>
          </w:rPr>
          <w:t xml:space="preserve"> (27)</w:t>
        </w:r>
      </w:ins>
      <w:r w:rsidR="00AA460A" w:rsidRPr="00AA460A">
        <w:rPr>
          <w:lang w:bidi="ar-EG"/>
        </w:rPr>
        <w:t xml:space="preserve"> </w:t>
      </w:r>
      <w:del w:id="133" w:author="sherine abdel Rahman" w:date="2025-05-01T13:12:00Z">
        <w:r w:rsidR="00AA460A" w:rsidRPr="00AA460A" w:rsidDel="00174DD1">
          <w:rPr>
            <w:rFonts w:cs="Times New Roman"/>
            <w:rtl/>
            <w:lang w:bidi="ar-EG"/>
          </w:rPr>
          <w:delText>2021</w:delText>
        </w:r>
        <w:r w:rsidR="00766367" w:rsidRPr="00AA460A" w:rsidDel="00174DD1">
          <w:rPr>
            <w:rFonts w:hint="cs"/>
            <w:rtl/>
          </w:rPr>
          <w:delText xml:space="preserve"> </w:delText>
        </w:r>
        <w:r w:rsidRPr="009E71F5" w:rsidDel="00174DD1">
          <w:delText>, where</w:delText>
        </w:r>
      </w:del>
      <w:ins w:id="134" w:author="sherine abdel Rahman" w:date="2025-05-01T13:12:00Z">
        <w:r w:rsidR="00174DD1">
          <w:rPr>
            <w:rFonts w:cs="Times New Roman"/>
            <w:lang w:bidi="ar-EG"/>
          </w:rPr>
          <w:t>reported that</w:t>
        </w:r>
      </w:ins>
      <w:r w:rsidRPr="009E71F5">
        <w:t xml:space="preserve"> increasing age is a well-known risk factor for stroke in AF patients</w:t>
      </w:r>
      <w:r w:rsidR="00205935">
        <w:t xml:space="preserve"> </w:t>
      </w:r>
      <w:r>
        <w:fldChar w:fldCharType="begin">
          <w:fldData xml:space="preserve">PEVuZE5vdGU+PENpdGU+PEF1dGhvcj5LaW08L0F1dGhvcj48WWVhcj4yMDE4PC9ZZWFyPjxSZWNO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</w:fldData>
        </w:fldChar>
      </w:r>
      <w:r w:rsidR="00956867">
        <w:instrText xml:space="preserve"> ADDIN EN.CITE </w:instrText>
      </w:r>
      <w:r w:rsidR="00956867">
        <w:fldChar w:fldCharType="begin">
          <w:fldData xml:space="preserve">PEVuZE5vdGU+PENpdGU+PEF1dGhvcj5LaW08L0F1dGhvcj48WWVhcj4yMDE4PC9ZZWFyPjxSZWNO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</w:fldData>
        </w:fldChar>
      </w:r>
      <w:r w:rsidR="00956867">
        <w:instrText xml:space="preserve"> ADDIN EN.CITE.DATA </w:instrText>
      </w:r>
      <w:r w:rsidR="00956867">
        <w:fldChar w:fldCharType="end"/>
      </w:r>
      <w:r>
        <w:fldChar w:fldCharType="separate"/>
      </w:r>
      <w:r w:rsidR="00956867">
        <w:rPr>
          <w:noProof/>
        </w:rPr>
        <w:t>(24-26)</w:t>
      </w:r>
      <w:r>
        <w:fldChar w:fldCharType="end"/>
      </w:r>
      <w:r>
        <w:t xml:space="preserve">, </w:t>
      </w:r>
      <w:r w:rsidRPr="009E71F5">
        <w:t>also New-onset AF was associated with a twofold increase in risk of stroke and death at ages≥70 years</w:t>
      </w:r>
      <w:del w:id="135" w:author="sherine abdel Rahman" w:date="2025-05-01T13:12:00Z">
        <w:r w:rsidR="006F4491" w:rsidDel="00174DD1">
          <w:delText xml:space="preserve"> </w:delText>
        </w:r>
        <w:r w:rsidDel="00174DD1">
          <w:fldChar w:fldCharType="begin">
            <w:fldData xml:space="preserve">PEVuZE5vdGU+PENpdGU+PEF1dGhvcj5Nb3JzZXRoPC9BdXRob3I+PFllYXI+MjAyMTwvWWVhcj48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</w:fldData>
          </w:fldChar>
        </w:r>
        <w:r w:rsidR="00956867" w:rsidDel="00174DD1">
          <w:delInstrText xml:space="preserve"> ADDIN EN.CITE </w:delInstrText>
        </w:r>
        <w:r w:rsidR="00956867" w:rsidDel="00174DD1">
          <w:fldChar w:fldCharType="begin">
            <w:fldData xml:space="preserve">PEVuZE5vdGU+PENpdGU+PEF1dGhvcj5Nb3JzZXRoPC9BdXRob3I+PFllYXI+MjAyMTwvWWVhcj48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</w:fldData>
          </w:fldChar>
        </w:r>
        <w:r w:rsidR="00956867" w:rsidDel="00174DD1">
          <w:delInstrText xml:space="preserve"> ADDIN EN.CITE.DATA </w:delInstrText>
        </w:r>
        <w:r w:rsidR="00956867" w:rsidDel="00174DD1">
          <w:fldChar w:fldCharType="end"/>
        </w:r>
        <w:r w:rsidDel="00174DD1">
          <w:fldChar w:fldCharType="separate"/>
        </w:r>
        <w:r w:rsidR="00956867" w:rsidDel="00174DD1">
          <w:rPr>
            <w:noProof/>
          </w:rPr>
          <w:delText>(27)</w:delText>
        </w:r>
        <w:r w:rsidDel="00174DD1">
          <w:fldChar w:fldCharType="end"/>
        </w:r>
      </w:del>
      <w:r w:rsidR="006F4491">
        <w:t>.</w:t>
      </w:r>
    </w:p>
    <w:p w14:paraId="79899964" w14:textId="27C7A15F" w:rsidR="00813106" w:rsidRDefault="005E632F" w:rsidP="00147C40">
      <w:pPr>
        <w:pStyle w:val="P"/>
      </w:pPr>
      <w:r w:rsidRPr="009E71F5">
        <w:t xml:space="preserve">The only significant predictor for TIA was the type of surgery, with LAA closure in Group B associated with a 60% reduction in TIA risk </w:t>
      </w:r>
      <w:del w:id="136" w:author="sherine abdel Rahman" w:date="2025-05-01T13:12:00Z">
        <w:r w:rsidRPr="009E71F5" w:rsidDel="00174DD1">
          <w:delText>(OR=0.4, p=0.014)</w:delText>
        </w:r>
      </w:del>
      <w:r w:rsidRPr="009E71F5">
        <w:t>. This suggests that LAA closure may protect against TIA. This finding supports the notion that LAA closure can reduce embolic events, as demonstrated in prior trials</w:t>
      </w:r>
      <w:r>
        <w:t xml:space="preserve"> </w:t>
      </w:r>
      <w:r w:rsidR="00956867">
        <w:fldChar w:fldCharType="begin">
          <w:fldData xml:space="preserve">PEVuZE5vdGU+PENpdGU+PEF1dGhvcj5IaXJubGU8L0F1dGhvcj48WWVhcj4yMDIwPC9ZZWFyPjxS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</w:fldData>
        </w:fldChar>
      </w:r>
      <w:r w:rsidR="00956867">
        <w:instrText xml:space="preserve"> ADDIN EN.CITE </w:instrText>
      </w:r>
      <w:r w:rsidR="00956867">
        <w:fldChar w:fldCharType="begin">
          <w:fldData xml:space="preserve">PEVuZE5vdGU+PENpdGU+PEF1dGhvcj5IaXJubGU8L0F1dGhvcj48WWVhcj4yMDIwPC9ZZWFyPjxS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</w:fldData>
        </w:fldChar>
      </w:r>
      <w:r w:rsidR="00956867">
        <w:instrText xml:space="preserve"> ADDIN EN.CITE.DATA </w:instrText>
      </w:r>
      <w:r w:rsidR="00956867">
        <w:fldChar w:fldCharType="end"/>
      </w:r>
      <w:r w:rsidR="00956867">
        <w:fldChar w:fldCharType="separate"/>
      </w:r>
      <w:r w:rsidR="00956867">
        <w:rPr>
          <w:noProof/>
        </w:rPr>
        <w:t>(16, 28)</w:t>
      </w:r>
      <w:r w:rsidR="00956867">
        <w:fldChar w:fldCharType="end"/>
      </w:r>
      <w:r>
        <w:t xml:space="preserve">. </w:t>
      </w:r>
      <w:r w:rsidRPr="009E71F5">
        <w:t>The findings of this study are also consistent with those of previous studies that have investigated the role of LAA closure in AF patients undergoing cardiac surgery. The LAAOS III trial</w:t>
      </w:r>
      <w:r>
        <w:t xml:space="preserve">, </w:t>
      </w:r>
      <w:r w:rsidRPr="009E71F5">
        <w:t>demonstrated a significant reduction in stroke and systemic embolism with LAA closure</w:t>
      </w:r>
      <w:r w:rsidR="00925966">
        <w:t xml:space="preserve"> </w:t>
      </w:r>
      <w:r w:rsidR="00925966">
        <w:fldChar w:fldCharType="begin">
          <w:fldData xml:space="preserve">PEVuZE5vdGU+PENpdGU+PEF1dGhvcj5XaGl0bG9jazwvQXV0aG9yPjxZZWFyPjIwMjE8L1llYXI+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</w:fldData>
        </w:fldChar>
      </w:r>
      <w:r w:rsidR="00956867">
        <w:instrText xml:space="preserve"> ADDIN EN.CITE </w:instrText>
      </w:r>
      <w:r w:rsidR="00956867">
        <w:fldChar w:fldCharType="begin">
          <w:fldData xml:space="preserve">PEVuZE5vdGU+PENpdGU+PEF1dGhvcj5XaGl0bG9jazwvQXV0aG9yPjxZZWFyPjIwMjE8L1llYXI+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</w:fldData>
        </w:fldChar>
      </w:r>
      <w:r w:rsidR="00956867">
        <w:instrText xml:space="preserve"> ADDIN EN.CITE.DATA </w:instrText>
      </w:r>
      <w:r w:rsidR="00956867">
        <w:fldChar w:fldCharType="end"/>
      </w:r>
      <w:r w:rsidR="00925966">
        <w:fldChar w:fldCharType="separate"/>
      </w:r>
      <w:r w:rsidR="00956867">
        <w:rPr>
          <w:noProof/>
        </w:rPr>
        <w:t>(19)</w:t>
      </w:r>
      <w:r w:rsidR="00925966">
        <w:fldChar w:fldCharType="end"/>
      </w:r>
      <w:r w:rsidRPr="009E71F5">
        <w:t>,</w:t>
      </w:r>
      <w:r w:rsidR="00925966">
        <w:t xml:space="preserve"> </w:t>
      </w:r>
      <w:r w:rsidRPr="009E71F5">
        <w:t>a result that was not replicated in the current study, possibly due to the small sample size and the higher baseline risk in Group A</w:t>
      </w:r>
      <w:r>
        <w:t>.</w:t>
      </w:r>
    </w:p>
    <w:p w14:paraId="6279A06C" w14:textId="464D192B" w:rsidR="00BA19B8" w:rsidRPr="00790A56" w:rsidRDefault="005E632F" w:rsidP="006F4491">
      <w:pPr>
        <w:pStyle w:val="P"/>
        <w:rPr>
          <w:rFonts w:ascii="Times New Roman" w:eastAsia="Calibri" w:hAnsi="Times New Roman" w:cs="Times New Roman"/>
          <w:highlight w:val="yellow"/>
          <w14:ligatures w14:val="standardContextual"/>
        </w:rPr>
      </w:pPr>
      <w:r w:rsidRPr="005E632F">
        <w:lastRenderedPageBreak/>
        <w:t>This study has several limitations. First, the sample size is relatively small, which may limit the power to detect significant differences in outcomes, particularly for rare events like stroke and mortality. Second, the study did not include long-term follow-up data, which is crucial for assessing the durability of LAA closure and its impact on long-term outcomes like stroke prevention. Finally, the retrospective nature of the study introduces potential selection bias, which could have affected the comparability of the two groups</w:t>
      </w:r>
      <w:r>
        <w:t>.</w:t>
      </w:r>
    </w:p>
    <w:p w14:paraId="2CB117C2" w14:textId="77777777" w:rsidR="00DF534F" w:rsidRPr="00205935" w:rsidRDefault="009402F1" w:rsidP="00ED1E3C">
      <w:pPr>
        <w:spacing w:before="240" w:after="0" w:line="240" w:lineRule="auto"/>
        <w:rPr>
          <w:rFonts w:asciiTheme="majorBidi" w:hAnsiTheme="majorBidi" w:cstheme="majorBidi"/>
          <w:b/>
          <w:bCs/>
          <w:sz w:val="24"/>
          <w:szCs w:val="24"/>
          <w:u w:val="single"/>
        </w:rPr>
      </w:pPr>
      <w:r w:rsidRPr="00205935">
        <w:rPr>
          <w:rFonts w:asciiTheme="majorBidi" w:hAnsiTheme="majorBidi" w:cstheme="majorBidi"/>
          <w:b/>
          <w:bCs/>
          <w:sz w:val="24"/>
          <w:szCs w:val="24"/>
          <w:u w:val="single"/>
        </w:rPr>
        <w:t>Conclusion</w:t>
      </w:r>
    </w:p>
    <w:p w14:paraId="5FEDDA8D" w14:textId="77777777" w:rsidR="002B4CD2" w:rsidRDefault="005E632F" w:rsidP="00ED1E3C">
      <w:pPr>
        <w:spacing w:before="240" w:after="0" w:line="240" w:lineRule="auto"/>
        <w:jc w:val="lowKashida"/>
        <w:rPr>
          <w:rFonts w:asciiTheme="majorBidi" w:hAnsiTheme="majorBidi" w:cstheme="majorBidi"/>
          <w:sz w:val="24"/>
          <w:szCs w:val="24"/>
        </w:rPr>
      </w:pPr>
      <w:r w:rsidRPr="005E632F">
        <w:rPr>
          <w:rFonts w:asciiTheme="majorBidi" w:hAnsiTheme="majorBidi" w:cstheme="majorBidi"/>
          <w:sz w:val="24"/>
          <w:szCs w:val="24"/>
        </w:rPr>
        <w:t>Concomitant LAA closure during MVR in AF patients did not significantly reduce the incidence of stroke in this study but was associated with reduction in TIA, although it was associated with a reduction in cross-clamp time and a trend towards fewer TIA events in the multivariate analysis</w:t>
      </w:r>
      <w:r>
        <w:rPr>
          <w:rFonts w:asciiTheme="majorBidi" w:hAnsiTheme="majorBidi" w:cstheme="majorBidi"/>
          <w:sz w:val="24"/>
          <w:szCs w:val="24"/>
        </w:rPr>
        <w:t xml:space="preserve">. </w:t>
      </w:r>
    </w:p>
    <w:p w14:paraId="340B0523" w14:textId="54371357" w:rsidR="00DE76C6" w:rsidRPr="00790A56" w:rsidRDefault="005E632F" w:rsidP="00ED1E3C">
      <w:pPr>
        <w:spacing w:before="240" w:after="0" w:line="240" w:lineRule="auto"/>
        <w:jc w:val="lowKashida"/>
        <w:rPr>
          <w:rFonts w:asciiTheme="majorBidi" w:hAnsiTheme="majorBidi" w:cstheme="majorBidi"/>
          <w:sz w:val="24"/>
          <w:szCs w:val="24"/>
          <w:highlight w:val="yellow"/>
        </w:rPr>
      </w:pPr>
      <w:r w:rsidRPr="005E632F">
        <w:rPr>
          <w:rFonts w:asciiTheme="majorBidi" w:hAnsiTheme="majorBidi" w:cstheme="majorBidi"/>
          <w:sz w:val="24"/>
          <w:szCs w:val="24"/>
        </w:rPr>
        <w:t>Further studies with larger sample sizes and longer follow-up periods are needed to clarify the role of LAA closure in this patient population.</w:t>
      </w:r>
    </w:p>
    <w:p w14:paraId="2EBB331C" w14:textId="3B0B1AAC" w:rsidR="00804E8D" w:rsidRPr="006F4491" w:rsidRDefault="00804E8D" w:rsidP="00ED1E3C">
      <w:pPr>
        <w:spacing w:before="240" w:after="0" w:line="240" w:lineRule="auto"/>
        <w:jc w:val="lowKashida"/>
        <w:rPr>
          <w:rFonts w:asciiTheme="majorBidi" w:hAnsiTheme="majorBidi" w:cstheme="majorBidi"/>
          <w:b/>
          <w:sz w:val="24"/>
          <w:szCs w:val="24"/>
        </w:rPr>
      </w:pPr>
      <w:r w:rsidRPr="006F4491">
        <w:rPr>
          <w:rFonts w:asciiTheme="majorBidi" w:hAnsiTheme="majorBidi" w:cstheme="majorBidi"/>
          <w:b/>
          <w:sz w:val="24"/>
          <w:szCs w:val="24"/>
          <w:u w:val="single"/>
        </w:rPr>
        <w:t>Sources of funding</w:t>
      </w:r>
    </w:p>
    <w:p w14:paraId="5EA48A8B" w14:textId="77777777" w:rsidR="00804E8D" w:rsidRPr="006F4491" w:rsidRDefault="00804E8D" w:rsidP="00ED1E3C">
      <w:pPr>
        <w:spacing w:before="240" w:after="0" w:line="240" w:lineRule="auto"/>
        <w:jc w:val="lowKashida"/>
        <w:rPr>
          <w:rFonts w:asciiTheme="majorBidi" w:hAnsiTheme="majorBidi" w:cstheme="majorBidi"/>
          <w:sz w:val="24"/>
          <w:szCs w:val="24"/>
        </w:rPr>
      </w:pPr>
      <w:r w:rsidRPr="006F4491">
        <w:rPr>
          <w:rFonts w:asciiTheme="majorBidi" w:hAnsiTheme="majorBidi" w:cstheme="majorBidi"/>
          <w:sz w:val="24"/>
          <w:szCs w:val="24"/>
        </w:rPr>
        <w:t>This research did not receive any specific grant from funding agencies in the public, commercial, or not-for-profit sectors.</w:t>
      </w:r>
    </w:p>
    <w:p w14:paraId="1D080BC0" w14:textId="77777777" w:rsidR="00804E8D" w:rsidRPr="006F4491" w:rsidRDefault="00804E8D" w:rsidP="00ED1E3C">
      <w:pPr>
        <w:spacing w:before="240" w:after="0" w:line="240" w:lineRule="auto"/>
        <w:jc w:val="lowKashida"/>
        <w:rPr>
          <w:rFonts w:asciiTheme="majorBidi" w:hAnsiTheme="majorBidi" w:cstheme="majorBidi"/>
          <w:b/>
          <w:sz w:val="24"/>
          <w:szCs w:val="24"/>
        </w:rPr>
      </w:pPr>
      <w:r w:rsidRPr="006F4491">
        <w:rPr>
          <w:rFonts w:asciiTheme="majorBidi" w:hAnsiTheme="majorBidi" w:cstheme="majorBidi"/>
          <w:b/>
          <w:sz w:val="24"/>
          <w:szCs w:val="24"/>
          <w:u w:val="single"/>
        </w:rPr>
        <w:t>Conflicts of interest</w:t>
      </w:r>
    </w:p>
    <w:p w14:paraId="58B77873" w14:textId="77777777" w:rsidR="00804E8D" w:rsidRPr="006F4491" w:rsidRDefault="00804E8D" w:rsidP="00ED1E3C">
      <w:pPr>
        <w:spacing w:before="240" w:after="0" w:line="240" w:lineRule="auto"/>
        <w:jc w:val="lowKashida"/>
        <w:rPr>
          <w:rFonts w:asciiTheme="majorBidi" w:hAnsiTheme="majorBidi" w:cstheme="majorBidi"/>
          <w:sz w:val="24"/>
          <w:szCs w:val="24"/>
        </w:rPr>
      </w:pPr>
      <w:r w:rsidRPr="006F4491">
        <w:rPr>
          <w:rFonts w:asciiTheme="majorBidi" w:hAnsiTheme="majorBidi" w:cstheme="majorBidi"/>
          <w:sz w:val="24"/>
          <w:szCs w:val="24"/>
        </w:rPr>
        <w:t>No conflicts of interest</w:t>
      </w:r>
    </w:p>
    <w:p w14:paraId="1194BA5B" w14:textId="77777777" w:rsidR="009402F1" w:rsidRPr="00790A56" w:rsidRDefault="009402F1" w:rsidP="004A5871">
      <w:pPr>
        <w:spacing w:before="240" w:line="240" w:lineRule="auto"/>
        <w:rPr>
          <w:rFonts w:asciiTheme="majorBidi" w:hAnsiTheme="majorBidi" w:cstheme="majorBidi"/>
          <w:b/>
          <w:bCs/>
          <w:sz w:val="24"/>
          <w:szCs w:val="24"/>
          <w:highlight w:val="yellow"/>
          <w:u w:val="single"/>
        </w:rPr>
      </w:pPr>
      <w:r w:rsidRPr="001C6236">
        <w:rPr>
          <w:rFonts w:asciiTheme="majorBidi" w:hAnsiTheme="majorBidi" w:cstheme="majorBidi"/>
          <w:b/>
          <w:bCs/>
          <w:sz w:val="24"/>
          <w:szCs w:val="24"/>
          <w:u w:val="single"/>
        </w:rPr>
        <w:t>References</w:t>
      </w:r>
      <w:r w:rsidRPr="00790A56">
        <w:rPr>
          <w:rFonts w:asciiTheme="majorBidi" w:hAnsiTheme="majorBidi" w:cstheme="majorBidi"/>
          <w:b/>
          <w:bCs/>
          <w:sz w:val="24"/>
          <w:szCs w:val="24"/>
          <w:highlight w:val="yellow"/>
          <w:u w:val="single"/>
        </w:rPr>
        <w:t xml:space="preserve"> </w:t>
      </w:r>
    </w:p>
    <w:p w14:paraId="5B834335" w14:textId="191FAB6B" w:rsidR="00956867" w:rsidRPr="00956867" w:rsidRDefault="000245C3" w:rsidP="00792AB4">
      <w:pPr>
        <w:pStyle w:val="EndNoteBibliography"/>
        <w:numPr>
          <w:ilvl w:val="0"/>
          <w:numId w:val="14"/>
        </w:numPr>
        <w:spacing w:after="0"/>
        <w:jc w:val="both"/>
      </w:pPr>
      <w:r w:rsidRPr="00790A56">
        <w:rPr>
          <w:szCs w:val="24"/>
          <w:highlight w:val="yellow"/>
        </w:rPr>
        <w:fldChar w:fldCharType="begin"/>
      </w:r>
      <w:r w:rsidRPr="00790A56">
        <w:rPr>
          <w:szCs w:val="24"/>
          <w:highlight w:val="yellow"/>
        </w:rPr>
        <w:instrText xml:space="preserve"> ADDIN EN.REFLIST </w:instrText>
      </w:r>
      <w:r w:rsidRPr="00790A56">
        <w:rPr>
          <w:szCs w:val="24"/>
          <w:highlight w:val="yellow"/>
        </w:rPr>
        <w:fldChar w:fldCharType="separate"/>
      </w:r>
      <w:r w:rsidR="00956867" w:rsidRPr="00792AB4">
        <w:rPr>
          <w:b/>
          <w:bCs/>
        </w:rPr>
        <w:t>Ceornodolea AD, Bal R</w:t>
      </w:r>
      <w:r w:rsidR="00792AB4">
        <w:rPr>
          <w:b/>
          <w:bCs/>
        </w:rPr>
        <w:t xml:space="preserve"> &amp;</w:t>
      </w:r>
      <w:r w:rsidR="00956867" w:rsidRPr="00792AB4">
        <w:rPr>
          <w:b/>
          <w:bCs/>
        </w:rPr>
        <w:t xml:space="preserve"> Severens JL.</w:t>
      </w:r>
      <w:r w:rsidR="00956867" w:rsidRPr="00956867">
        <w:t xml:space="preserve"> Epidemiology and Management of Atrial Fibrillation and Stroke: Review of Data from Four European Countries. Stroke Res Treat. 2017;2017:59-209.</w:t>
      </w:r>
    </w:p>
    <w:p w14:paraId="2F87541B" w14:textId="7BBFCC17" w:rsidR="00956867" w:rsidRPr="00956867" w:rsidRDefault="00956867" w:rsidP="00792AB4">
      <w:pPr>
        <w:pStyle w:val="EndNoteBibliography"/>
        <w:numPr>
          <w:ilvl w:val="0"/>
          <w:numId w:val="14"/>
        </w:numPr>
        <w:spacing w:after="0"/>
        <w:jc w:val="both"/>
      </w:pPr>
      <w:r w:rsidRPr="00792AB4">
        <w:rPr>
          <w:b/>
          <w:bCs/>
        </w:rPr>
        <w:t>Philippart R, Brunet-Bernard A, Clementy N, Bourguignon T, Mirza A, Babuty D, et al.</w:t>
      </w:r>
      <w:r w:rsidRPr="00956867">
        <w:t xml:space="preserve"> Prognostic value of CHA2DS2-VASc score in patients with 'non-valvular atrial fibrillation' and valvular heart disease: the Loire Valley Atrial Fibrillation Project. Eur Heart J. 2015;36:1822-30.</w:t>
      </w:r>
    </w:p>
    <w:p w14:paraId="05BD0D1E" w14:textId="7263E3F2" w:rsidR="00956867" w:rsidRPr="00956867" w:rsidRDefault="00956867" w:rsidP="00792AB4">
      <w:pPr>
        <w:pStyle w:val="EndNoteBibliography"/>
        <w:numPr>
          <w:ilvl w:val="0"/>
          <w:numId w:val="14"/>
        </w:numPr>
        <w:spacing w:after="0"/>
        <w:jc w:val="both"/>
      </w:pPr>
      <w:r w:rsidRPr="00792AB4">
        <w:rPr>
          <w:b/>
          <w:bCs/>
        </w:rPr>
        <w:t>Blackshear JL</w:t>
      </w:r>
      <w:r w:rsidR="00792AB4">
        <w:rPr>
          <w:b/>
          <w:bCs/>
        </w:rPr>
        <w:t xml:space="preserve"> &amp;</w:t>
      </w:r>
      <w:r w:rsidRPr="00792AB4">
        <w:rPr>
          <w:b/>
          <w:bCs/>
        </w:rPr>
        <w:t xml:space="preserve"> Odell JA.</w:t>
      </w:r>
      <w:r w:rsidRPr="00956867">
        <w:t xml:space="preserve"> Appendage obliteration to reduce stroke in cardiac surgical patients with atrial fibrillation. Ann Thorac Surg. 1996;61:755-9.</w:t>
      </w:r>
    </w:p>
    <w:p w14:paraId="04D3902E" w14:textId="4A00B831" w:rsidR="00956867" w:rsidRPr="00956867" w:rsidRDefault="00956867" w:rsidP="00792AB4">
      <w:pPr>
        <w:pStyle w:val="EndNoteBibliography"/>
        <w:numPr>
          <w:ilvl w:val="0"/>
          <w:numId w:val="14"/>
        </w:numPr>
        <w:spacing w:after="0"/>
        <w:jc w:val="both"/>
      </w:pPr>
      <w:r w:rsidRPr="00792AB4">
        <w:rPr>
          <w:b/>
          <w:bCs/>
          <w:lang w:val="nl-NL"/>
        </w:rPr>
        <w:t>Karim N, Ho SY, Nicol E, Li W, Zemrak F, Markides V, et al.</w:t>
      </w:r>
      <w:r w:rsidRPr="00792AB4">
        <w:rPr>
          <w:lang w:val="nl-NL"/>
        </w:rPr>
        <w:t xml:space="preserve"> </w:t>
      </w:r>
      <w:r w:rsidRPr="00956867">
        <w:t>The left atrial appendage in humans: structure, physiology, and pathogenesis. Europace. 2020;22:5-18.</w:t>
      </w:r>
    </w:p>
    <w:p w14:paraId="4259EBB3" w14:textId="6DEF547A" w:rsidR="00956867" w:rsidRPr="00956867" w:rsidRDefault="00956867" w:rsidP="00792AB4">
      <w:pPr>
        <w:pStyle w:val="EndNoteBibliography"/>
        <w:numPr>
          <w:ilvl w:val="0"/>
          <w:numId w:val="14"/>
        </w:numPr>
        <w:spacing w:after="0"/>
        <w:jc w:val="both"/>
      </w:pPr>
      <w:r w:rsidRPr="00792AB4">
        <w:rPr>
          <w:b/>
          <w:bCs/>
        </w:rPr>
        <w:t>Kirchhof P, Benussi S, Kotecha D, Ahlsson A, Atar D, Casadei B, et al.</w:t>
      </w:r>
      <w:r w:rsidRPr="00956867">
        <w:t xml:space="preserve"> 2016 ESC Guidelines for the management of atrial fibrillation developed in collaboration with EACTS. Eur Heart J. 2016;37:2893-962.</w:t>
      </w:r>
    </w:p>
    <w:p w14:paraId="6AD72CE5" w14:textId="786BFFC8" w:rsidR="00956867" w:rsidRPr="00956867" w:rsidRDefault="00956867" w:rsidP="00792AB4">
      <w:pPr>
        <w:pStyle w:val="EndNoteBibliography"/>
        <w:numPr>
          <w:ilvl w:val="0"/>
          <w:numId w:val="14"/>
        </w:numPr>
        <w:spacing w:after="0"/>
        <w:jc w:val="both"/>
      </w:pPr>
      <w:r w:rsidRPr="00792AB4">
        <w:rPr>
          <w:b/>
          <w:bCs/>
        </w:rPr>
        <w:t>Tsai YC, Phan K, Munkholm-Larsen S, Tian DH, La Meir M</w:t>
      </w:r>
      <w:r w:rsidR="00792AB4">
        <w:rPr>
          <w:b/>
          <w:bCs/>
        </w:rPr>
        <w:t xml:space="preserve"> &amp;</w:t>
      </w:r>
      <w:r w:rsidR="00792AB4" w:rsidRPr="00792AB4">
        <w:rPr>
          <w:b/>
          <w:bCs/>
        </w:rPr>
        <w:t xml:space="preserve"> </w:t>
      </w:r>
      <w:r w:rsidRPr="00792AB4">
        <w:rPr>
          <w:b/>
          <w:bCs/>
        </w:rPr>
        <w:t xml:space="preserve">Yan TD. </w:t>
      </w:r>
      <w:r w:rsidRPr="00956867">
        <w:t>Surgical left atrial appendage occlusion during cardiac surgery for patients with atrial fibrillation: a meta-analysis. Eur J Cardiothorac Surg. 2015;47:847-54.</w:t>
      </w:r>
    </w:p>
    <w:p w14:paraId="1DA79077" w14:textId="28B3CDC2" w:rsidR="00956867" w:rsidRPr="00956867" w:rsidRDefault="00956867" w:rsidP="00792AB4">
      <w:pPr>
        <w:pStyle w:val="EndNoteBibliography"/>
        <w:numPr>
          <w:ilvl w:val="0"/>
          <w:numId w:val="14"/>
        </w:numPr>
        <w:spacing w:after="0"/>
        <w:jc w:val="both"/>
      </w:pPr>
      <w:r w:rsidRPr="00792AB4">
        <w:rPr>
          <w:b/>
          <w:bCs/>
        </w:rPr>
        <w:t xml:space="preserve">Martín Gutiérrez E, Castaño M, Gualis J, Martínez-Comendador JM, Maiorano P, Castillo L, et al. </w:t>
      </w:r>
      <w:r w:rsidRPr="00956867">
        <w:t xml:space="preserve">Beneficial effect of left atrial appendage closure </w:t>
      </w:r>
      <w:r w:rsidRPr="00956867">
        <w:lastRenderedPageBreak/>
        <w:t>during cardiac surgery: a meta-analysis of 280 585 patients. Eur J Cardiothorac Surg. 2020;57:252-62.</w:t>
      </w:r>
    </w:p>
    <w:p w14:paraId="019C27B8" w14:textId="498D7BDE" w:rsidR="00956867" w:rsidRPr="00956867" w:rsidRDefault="00956867" w:rsidP="00792AB4">
      <w:pPr>
        <w:pStyle w:val="EndNoteBibliography"/>
        <w:numPr>
          <w:ilvl w:val="0"/>
          <w:numId w:val="14"/>
        </w:numPr>
        <w:spacing w:after="0"/>
        <w:jc w:val="both"/>
      </w:pPr>
      <w:r w:rsidRPr="00792AB4">
        <w:rPr>
          <w:b/>
          <w:bCs/>
        </w:rPr>
        <w:t>Zheng Y, Rao CF, Chen SP, He L, Hou JF</w:t>
      </w:r>
      <w:r w:rsidR="00792AB4">
        <w:rPr>
          <w:b/>
          <w:bCs/>
        </w:rPr>
        <w:t xml:space="preserve"> &amp;</w:t>
      </w:r>
      <w:r w:rsidR="00792AB4" w:rsidRPr="00792AB4">
        <w:rPr>
          <w:b/>
          <w:bCs/>
        </w:rPr>
        <w:t xml:space="preserve"> </w:t>
      </w:r>
      <w:r w:rsidRPr="00792AB4">
        <w:rPr>
          <w:b/>
          <w:bCs/>
        </w:rPr>
        <w:t xml:space="preserve">Zheng Z. </w:t>
      </w:r>
      <w:r w:rsidRPr="00956867">
        <w:t>Surgical left atrial appendage occlusion in patients with atrial fibrillation undergoing mechanical heart valve replacement. Chin Med J (Engl). 2020;133:1891-9.</w:t>
      </w:r>
    </w:p>
    <w:p w14:paraId="565CFB28" w14:textId="2BE11CFD" w:rsidR="00956867" w:rsidRPr="00956867" w:rsidRDefault="00956867" w:rsidP="00792AB4">
      <w:pPr>
        <w:pStyle w:val="EndNoteBibliography"/>
        <w:numPr>
          <w:ilvl w:val="0"/>
          <w:numId w:val="14"/>
        </w:numPr>
        <w:spacing w:after="0"/>
        <w:jc w:val="both"/>
      </w:pPr>
      <w:r w:rsidRPr="00792AB4">
        <w:rPr>
          <w:b/>
          <w:bCs/>
        </w:rPr>
        <w:t>Khanna D, Peltzer C, Kahar P</w:t>
      </w:r>
      <w:r w:rsidR="00792AB4">
        <w:rPr>
          <w:b/>
          <w:bCs/>
        </w:rPr>
        <w:t xml:space="preserve"> &amp;</w:t>
      </w:r>
      <w:r w:rsidR="00792AB4" w:rsidRPr="00792AB4">
        <w:rPr>
          <w:b/>
          <w:bCs/>
        </w:rPr>
        <w:t xml:space="preserve"> </w:t>
      </w:r>
      <w:r w:rsidRPr="00792AB4">
        <w:rPr>
          <w:b/>
          <w:bCs/>
        </w:rPr>
        <w:t>Parmar MS.</w:t>
      </w:r>
      <w:r w:rsidRPr="00956867">
        <w:t xml:space="preserve"> Body Mass Index (BMI): A Screening Tool Analysis. Cureus. 2022;14.</w:t>
      </w:r>
    </w:p>
    <w:p w14:paraId="7550E4D2" w14:textId="193E3A0D" w:rsidR="00956867" w:rsidRPr="00956867" w:rsidRDefault="00956867" w:rsidP="00792AB4">
      <w:pPr>
        <w:pStyle w:val="EndNoteBibliography"/>
        <w:numPr>
          <w:ilvl w:val="0"/>
          <w:numId w:val="14"/>
        </w:numPr>
        <w:spacing w:after="0"/>
        <w:jc w:val="both"/>
      </w:pPr>
      <w:r w:rsidRPr="00792AB4">
        <w:rPr>
          <w:b/>
          <w:bCs/>
        </w:rPr>
        <w:t xml:space="preserve">Williams B, Mancia G, Spiering W, Agabiti Rosei E, Azizi M, Burnier M, et al. </w:t>
      </w:r>
      <w:r w:rsidRPr="00956867">
        <w:t>2018 ESC/ESH Guidelines for the management of arterial hypertension. Eur Heart J. 2018;39:3021-104.</w:t>
      </w:r>
    </w:p>
    <w:p w14:paraId="7504B4EA" w14:textId="03D72C61" w:rsidR="00956867" w:rsidRPr="00956867" w:rsidRDefault="00956867" w:rsidP="00792AB4">
      <w:pPr>
        <w:pStyle w:val="EndNoteBibliography"/>
        <w:numPr>
          <w:ilvl w:val="0"/>
          <w:numId w:val="14"/>
        </w:numPr>
        <w:spacing w:after="0"/>
        <w:jc w:val="both"/>
      </w:pPr>
      <w:r w:rsidRPr="00A77C4C">
        <w:rPr>
          <w:b/>
          <w:bCs/>
        </w:rPr>
        <w:t xml:space="preserve">American Diabetes Association. </w:t>
      </w:r>
      <w:r w:rsidRPr="00956867">
        <w:t>Diagnosis and classification of diabetes mellitus. Diabetes Care. 2010;33 Suppl 1:55-76.</w:t>
      </w:r>
    </w:p>
    <w:p w14:paraId="77939DC8" w14:textId="17902B68" w:rsidR="00956867" w:rsidRPr="00956867" w:rsidRDefault="00956867" w:rsidP="00792AB4">
      <w:pPr>
        <w:pStyle w:val="EndNoteBibliography"/>
        <w:numPr>
          <w:ilvl w:val="0"/>
          <w:numId w:val="14"/>
        </w:numPr>
        <w:spacing w:after="0"/>
        <w:jc w:val="both"/>
      </w:pPr>
      <w:r w:rsidRPr="00A77C4C">
        <w:rPr>
          <w:b/>
          <w:bCs/>
        </w:rPr>
        <w:t>Mach F, Baigent C, Catapano AL, Koskinas KC, Casula M, Badimon L, et al.</w:t>
      </w:r>
      <w:r w:rsidRPr="00956867">
        <w:t xml:space="preserve"> 2019 ESC/EAS Guidelines for the management of dyslipidaemias: lipid modification to reduce cardiovascular risk. Eur Heart J. 2020;41:111-88.</w:t>
      </w:r>
    </w:p>
    <w:p w14:paraId="5BD661C1" w14:textId="292E9FA1" w:rsidR="00956867" w:rsidRPr="00956867" w:rsidRDefault="00956867" w:rsidP="00792AB4">
      <w:pPr>
        <w:pStyle w:val="EndNoteBibliography"/>
        <w:numPr>
          <w:ilvl w:val="0"/>
          <w:numId w:val="14"/>
        </w:numPr>
        <w:spacing w:after="0"/>
        <w:jc w:val="both"/>
      </w:pPr>
      <w:r w:rsidRPr="00A77C4C">
        <w:rPr>
          <w:b/>
          <w:bCs/>
        </w:rPr>
        <w:t>Knuuti J, Wijns W, Saraste A, Capodanno D, Barbato E, Funck-Brentano C, et al.</w:t>
      </w:r>
      <w:r w:rsidRPr="00956867">
        <w:t xml:space="preserve"> 2019 ESC Guidelines for the diagnosis and management of chronic coronary syndromes. Eur Heart J. 2020;41:407-77.</w:t>
      </w:r>
    </w:p>
    <w:p w14:paraId="0071096D" w14:textId="39B8E5D2" w:rsidR="00956867" w:rsidRPr="00956867" w:rsidRDefault="00956867" w:rsidP="00792AB4">
      <w:pPr>
        <w:pStyle w:val="EndNoteBibliography"/>
        <w:numPr>
          <w:ilvl w:val="0"/>
          <w:numId w:val="14"/>
        </w:numPr>
        <w:spacing w:after="0"/>
        <w:jc w:val="both"/>
      </w:pPr>
      <w:r w:rsidRPr="00A77C4C">
        <w:rPr>
          <w:b/>
          <w:bCs/>
        </w:rPr>
        <w:t>Dougherty S, Okello E, Mwangi J</w:t>
      </w:r>
      <w:r w:rsidR="00A77C4C">
        <w:rPr>
          <w:b/>
          <w:bCs/>
        </w:rPr>
        <w:t xml:space="preserve"> &amp;</w:t>
      </w:r>
      <w:r w:rsidR="00A77C4C" w:rsidRPr="00792AB4">
        <w:rPr>
          <w:b/>
          <w:bCs/>
        </w:rPr>
        <w:t xml:space="preserve"> </w:t>
      </w:r>
      <w:r w:rsidRPr="00A77C4C">
        <w:rPr>
          <w:b/>
          <w:bCs/>
        </w:rPr>
        <w:t xml:space="preserve">Kumar RK. </w:t>
      </w:r>
      <w:r w:rsidRPr="00956867">
        <w:t>Rheumatic Heart Disease: JACC Focus Seminar 2/4. J Am Coll Cardiol. 2023;81:81-94.</w:t>
      </w:r>
    </w:p>
    <w:p w14:paraId="2CA55BFC" w14:textId="4358CF55" w:rsidR="00956867" w:rsidRPr="00956867" w:rsidRDefault="00956867" w:rsidP="00792AB4">
      <w:pPr>
        <w:pStyle w:val="EndNoteBibliography"/>
        <w:numPr>
          <w:ilvl w:val="0"/>
          <w:numId w:val="14"/>
        </w:numPr>
        <w:spacing w:after="0"/>
        <w:jc w:val="both"/>
      </w:pPr>
      <w:r w:rsidRPr="00A77C4C">
        <w:rPr>
          <w:b/>
          <w:bCs/>
        </w:rPr>
        <w:t>Abrich VA, Narichania AD, Love WT, Lanza LA, Shen WK</w:t>
      </w:r>
      <w:r w:rsidR="00A77C4C">
        <w:rPr>
          <w:b/>
          <w:bCs/>
        </w:rPr>
        <w:t xml:space="preserve"> &amp;</w:t>
      </w:r>
      <w:r w:rsidR="00A77C4C" w:rsidRPr="00792AB4">
        <w:rPr>
          <w:b/>
          <w:bCs/>
        </w:rPr>
        <w:t xml:space="preserve"> </w:t>
      </w:r>
      <w:r w:rsidRPr="00A77C4C">
        <w:rPr>
          <w:b/>
          <w:bCs/>
        </w:rPr>
        <w:t xml:space="preserve">Sorajja D. </w:t>
      </w:r>
      <w:bookmarkStart w:id="137" w:name="_Hlk188202277"/>
      <w:r w:rsidRPr="00956867">
        <w:t>Left atrial appendage exclusion during mitral valve surgery and stroke in atrial fibrillation. J Interv Card Electrophysiol. 2018</w:t>
      </w:r>
      <w:bookmarkEnd w:id="137"/>
      <w:r w:rsidRPr="00956867">
        <w:t>;53:285-92.</w:t>
      </w:r>
    </w:p>
    <w:p w14:paraId="46EC598E" w14:textId="426CC9BB" w:rsidR="00956867" w:rsidRPr="00956867" w:rsidRDefault="00956867" w:rsidP="00792AB4">
      <w:pPr>
        <w:pStyle w:val="EndNoteBibliography"/>
        <w:numPr>
          <w:ilvl w:val="0"/>
          <w:numId w:val="14"/>
        </w:numPr>
        <w:spacing w:after="0"/>
        <w:jc w:val="both"/>
      </w:pPr>
      <w:r w:rsidRPr="00A77C4C">
        <w:rPr>
          <w:b/>
          <w:bCs/>
          <w:lang w:val="nl-NL"/>
        </w:rPr>
        <w:t xml:space="preserve">Jiang S, Zhang H, Wei S, Zhang L, Gong Z, Li B, et al. </w:t>
      </w:r>
      <w:r w:rsidRPr="00956867">
        <w:t>Left atrial appendage exclusion is effective in reducing postoperative stroke after mitral valve replacement. J Card Surg. 2020;35:3395-402.</w:t>
      </w:r>
    </w:p>
    <w:p w14:paraId="1A9651F2" w14:textId="10D78551" w:rsidR="00956867" w:rsidRPr="00956867" w:rsidRDefault="00956867" w:rsidP="00792AB4">
      <w:pPr>
        <w:pStyle w:val="EndNoteBibliography"/>
        <w:numPr>
          <w:ilvl w:val="0"/>
          <w:numId w:val="14"/>
        </w:numPr>
        <w:spacing w:after="0"/>
        <w:jc w:val="both"/>
      </w:pPr>
      <w:r w:rsidRPr="00A77C4C">
        <w:rPr>
          <w:b/>
          <w:bCs/>
        </w:rPr>
        <w:t xml:space="preserve">Borre ED, Goode A, Raitz G, Shah B, Lowenstern A, Chatterjee R, et al. </w:t>
      </w:r>
      <w:r w:rsidRPr="00956867">
        <w:t>Predicting Thromboembolic and Bleeding Event Risk in Patients with Non-Valvular Atrial Fibrillation: A Systematic Review. Thromb Haemost. 2018;118:2171-87.</w:t>
      </w:r>
    </w:p>
    <w:p w14:paraId="4D5C6686" w14:textId="0FBD01D5" w:rsidR="00956867" w:rsidRPr="00956867" w:rsidRDefault="00956867" w:rsidP="00792AB4">
      <w:pPr>
        <w:pStyle w:val="EndNoteBibliography"/>
        <w:numPr>
          <w:ilvl w:val="0"/>
          <w:numId w:val="14"/>
        </w:numPr>
        <w:spacing w:after="0"/>
        <w:jc w:val="both"/>
      </w:pPr>
      <w:r w:rsidRPr="00A77C4C">
        <w:rPr>
          <w:b/>
          <w:bCs/>
        </w:rPr>
        <w:t>Wu G, Wu J, Lu Q, Cheng Y</w:t>
      </w:r>
      <w:r w:rsidR="00A77C4C">
        <w:rPr>
          <w:b/>
          <w:bCs/>
        </w:rPr>
        <w:t xml:space="preserve"> &amp;</w:t>
      </w:r>
      <w:r w:rsidR="00A77C4C" w:rsidRPr="00792AB4">
        <w:rPr>
          <w:b/>
          <w:bCs/>
        </w:rPr>
        <w:t xml:space="preserve"> </w:t>
      </w:r>
      <w:r w:rsidRPr="00A77C4C">
        <w:rPr>
          <w:b/>
          <w:bCs/>
        </w:rPr>
        <w:t xml:space="preserve">Mei W. </w:t>
      </w:r>
      <w:r w:rsidRPr="00956867">
        <w:t>Association between cardiovascular risk factors and atrial fibrillation. Front Cardiovasc Med. 2023;10.</w:t>
      </w:r>
    </w:p>
    <w:p w14:paraId="024954F6" w14:textId="287F917B" w:rsidR="00956867" w:rsidRPr="00956867" w:rsidRDefault="00956867" w:rsidP="00792AB4">
      <w:pPr>
        <w:pStyle w:val="EndNoteBibliography"/>
        <w:numPr>
          <w:ilvl w:val="0"/>
          <w:numId w:val="14"/>
        </w:numPr>
        <w:spacing w:after="0"/>
        <w:jc w:val="both"/>
      </w:pPr>
      <w:r w:rsidRPr="00A77C4C">
        <w:rPr>
          <w:b/>
          <w:bCs/>
        </w:rPr>
        <w:t>Whitlock RP, Belley-Cote EP, Paparella D, Healey JS, Brady K, Sharma M, et al.</w:t>
      </w:r>
      <w:r w:rsidRPr="00956867">
        <w:t xml:space="preserve"> Left Atrial Appendage Occlusion during Cardiac Surgery to Prevent Stroke. N Engl J Med. 2021;384:2081-91.</w:t>
      </w:r>
    </w:p>
    <w:p w14:paraId="0FEDA927" w14:textId="509E68B9" w:rsidR="00956867" w:rsidRPr="00956867" w:rsidRDefault="00956867" w:rsidP="00792AB4">
      <w:pPr>
        <w:pStyle w:val="EndNoteBibliography"/>
        <w:numPr>
          <w:ilvl w:val="0"/>
          <w:numId w:val="14"/>
        </w:numPr>
        <w:spacing w:after="0"/>
        <w:jc w:val="both"/>
      </w:pPr>
      <w:r w:rsidRPr="00A77C4C">
        <w:rPr>
          <w:b/>
          <w:bCs/>
        </w:rPr>
        <w:t>Juo YY, Lee Bailey K, Seo YJ, Aguayo E</w:t>
      </w:r>
      <w:r w:rsidR="00A77C4C">
        <w:rPr>
          <w:b/>
          <w:bCs/>
        </w:rPr>
        <w:t xml:space="preserve"> &amp;</w:t>
      </w:r>
      <w:r w:rsidR="00A77C4C" w:rsidRPr="00792AB4">
        <w:rPr>
          <w:b/>
          <w:bCs/>
        </w:rPr>
        <w:t xml:space="preserve"> </w:t>
      </w:r>
      <w:r w:rsidRPr="00A77C4C">
        <w:rPr>
          <w:b/>
          <w:bCs/>
        </w:rPr>
        <w:t xml:space="preserve">Benharash P. </w:t>
      </w:r>
      <w:r w:rsidRPr="00956867">
        <w:t>Does left atrial appendage ligation during coronary bypass surgery decrease the incidence of postoperative stroke? J Thorac Cardiovasc Surg. 2018;156:578-85.</w:t>
      </w:r>
    </w:p>
    <w:p w14:paraId="1BF5B5DC" w14:textId="4088DC8E" w:rsidR="00956867" w:rsidRPr="00956867" w:rsidRDefault="00956867" w:rsidP="00792AB4">
      <w:pPr>
        <w:pStyle w:val="EndNoteBibliography"/>
        <w:numPr>
          <w:ilvl w:val="0"/>
          <w:numId w:val="14"/>
        </w:numPr>
        <w:spacing w:after="0"/>
        <w:jc w:val="both"/>
      </w:pPr>
      <w:r w:rsidRPr="00A77C4C">
        <w:rPr>
          <w:b/>
          <w:bCs/>
        </w:rPr>
        <w:t>Elbadawi A, Olorunfemi O, Ogunbayo GO, Saad M, Elgendy IY, Arif Z, et al.</w:t>
      </w:r>
      <w:r w:rsidRPr="00956867">
        <w:t xml:space="preserve"> Cardiovascular Outcomes With Surgical Left Atrial Appendage Exclusion in Patients With Atrial Fibrillation Who Underwent Valvular Heart Surgery (from the National Inpatient Sample Database). Am J Cardiol. 2017;119:2056-60.</w:t>
      </w:r>
    </w:p>
    <w:p w14:paraId="7B056A1B" w14:textId="7A5AC347" w:rsidR="00956867" w:rsidRPr="00956867" w:rsidRDefault="00956867" w:rsidP="00792AB4">
      <w:pPr>
        <w:pStyle w:val="EndNoteBibliography"/>
        <w:numPr>
          <w:ilvl w:val="0"/>
          <w:numId w:val="14"/>
        </w:numPr>
        <w:spacing w:after="0"/>
        <w:jc w:val="both"/>
      </w:pPr>
      <w:r w:rsidRPr="00A77C4C">
        <w:rPr>
          <w:b/>
          <w:bCs/>
        </w:rPr>
        <w:t>Johnsrud DO, Melduni RM, Lahr B, Yao X, Greason KL</w:t>
      </w:r>
      <w:r w:rsidR="00A77C4C">
        <w:rPr>
          <w:b/>
          <w:bCs/>
        </w:rPr>
        <w:t xml:space="preserve"> &amp;</w:t>
      </w:r>
      <w:r w:rsidR="00A77C4C" w:rsidRPr="00792AB4">
        <w:rPr>
          <w:b/>
          <w:bCs/>
        </w:rPr>
        <w:t xml:space="preserve"> </w:t>
      </w:r>
      <w:r w:rsidRPr="00A77C4C">
        <w:rPr>
          <w:b/>
          <w:bCs/>
        </w:rPr>
        <w:t xml:space="preserve">Noseworthy PA. </w:t>
      </w:r>
      <w:r w:rsidRPr="00956867">
        <w:t>Evaluation of anticoagulation use and subsequent stroke in patients with atrial fibrillation after empiric surgical left atrial appendage closure: A retrospective case-control study. Clin Cardiol. 2018;41:1578-82.</w:t>
      </w:r>
    </w:p>
    <w:p w14:paraId="7864B6BF" w14:textId="57E8445A" w:rsidR="00956867" w:rsidRPr="00956867" w:rsidRDefault="00956867" w:rsidP="00792AB4">
      <w:pPr>
        <w:pStyle w:val="EndNoteBibliography"/>
        <w:numPr>
          <w:ilvl w:val="0"/>
          <w:numId w:val="14"/>
        </w:numPr>
        <w:spacing w:after="0"/>
        <w:jc w:val="both"/>
      </w:pPr>
      <w:r w:rsidRPr="00A77C4C">
        <w:rPr>
          <w:b/>
          <w:bCs/>
        </w:rPr>
        <w:lastRenderedPageBreak/>
        <w:t>Ad N, Holmes SD, Lamont D</w:t>
      </w:r>
      <w:r w:rsidR="00A77C4C">
        <w:rPr>
          <w:b/>
          <w:bCs/>
        </w:rPr>
        <w:t xml:space="preserve"> &amp;</w:t>
      </w:r>
      <w:r w:rsidR="00A77C4C" w:rsidRPr="00792AB4">
        <w:rPr>
          <w:b/>
          <w:bCs/>
        </w:rPr>
        <w:t xml:space="preserve"> </w:t>
      </w:r>
      <w:r w:rsidRPr="00A77C4C">
        <w:rPr>
          <w:b/>
          <w:bCs/>
        </w:rPr>
        <w:t>Shuman DJ.</w:t>
      </w:r>
      <w:r w:rsidRPr="00956867">
        <w:t xml:space="preserve"> Left-Sided Surgical Ablation for Patients With Atrial Fibrillation Who Are Undergoing Concomitant Cardiac Surgical Procedures. Ann Thorac Surg. 2017;103:58-65.</w:t>
      </w:r>
    </w:p>
    <w:p w14:paraId="53EB08FA" w14:textId="29041630" w:rsidR="00956867" w:rsidRPr="00956867" w:rsidRDefault="00956867" w:rsidP="00792AB4">
      <w:pPr>
        <w:pStyle w:val="EndNoteBibliography"/>
        <w:numPr>
          <w:ilvl w:val="0"/>
          <w:numId w:val="14"/>
        </w:numPr>
        <w:spacing w:after="0"/>
        <w:jc w:val="both"/>
      </w:pPr>
      <w:r w:rsidRPr="00A77C4C">
        <w:rPr>
          <w:b/>
          <w:bCs/>
        </w:rPr>
        <w:t xml:space="preserve">Kim TH, Yang PS, Yu HT, Jang E, Uhm JS, Kim JY, et al. </w:t>
      </w:r>
      <w:r w:rsidRPr="00956867">
        <w:t>Age Threshold for Ischemic Stroke Risk in Atrial Fibrillation. Stroke. 2018;49:1872-9.</w:t>
      </w:r>
    </w:p>
    <w:p w14:paraId="4F8F4D63" w14:textId="5B77F0FF" w:rsidR="00956867" w:rsidRPr="00956867" w:rsidRDefault="00956867" w:rsidP="00792AB4">
      <w:pPr>
        <w:pStyle w:val="EndNoteBibliography"/>
        <w:numPr>
          <w:ilvl w:val="0"/>
          <w:numId w:val="14"/>
        </w:numPr>
        <w:spacing w:after="0"/>
        <w:jc w:val="both"/>
      </w:pPr>
      <w:r w:rsidRPr="00A77C4C">
        <w:rPr>
          <w:b/>
          <w:bCs/>
        </w:rPr>
        <w:t>Marinigh R, Lip GY, Fiotti N, Giansante C</w:t>
      </w:r>
      <w:r w:rsidR="00A77C4C">
        <w:rPr>
          <w:b/>
          <w:bCs/>
        </w:rPr>
        <w:t xml:space="preserve"> &amp;</w:t>
      </w:r>
      <w:r w:rsidR="00A77C4C" w:rsidRPr="00792AB4">
        <w:rPr>
          <w:b/>
          <w:bCs/>
        </w:rPr>
        <w:t xml:space="preserve"> </w:t>
      </w:r>
      <w:r w:rsidRPr="00A77C4C">
        <w:rPr>
          <w:b/>
          <w:bCs/>
        </w:rPr>
        <w:t xml:space="preserve">Lane DA. </w:t>
      </w:r>
      <w:r w:rsidRPr="00956867">
        <w:t>Age as a risk factor for stroke in atrial fibrillation patients: implications for thromboprophylaxis. J Am Coll Cardiol. 2010;56:827-37.</w:t>
      </w:r>
    </w:p>
    <w:p w14:paraId="1532A914" w14:textId="40CCB6AB" w:rsidR="00956867" w:rsidRPr="00956867" w:rsidRDefault="00956867" w:rsidP="00792AB4">
      <w:pPr>
        <w:pStyle w:val="EndNoteBibliography"/>
        <w:numPr>
          <w:ilvl w:val="0"/>
          <w:numId w:val="14"/>
        </w:numPr>
        <w:spacing w:after="0"/>
        <w:jc w:val="both"/>
      </w:pPr>
      <w:r w:rsidRPr="00A77C4C">
        <w:rPr>
          <w:b/>
          <w:bCs/>
        </w:rPr>
        <w:t>Melgaard L, Rasmussen LH, Skjøth F, Lip GY</w:t>
      </w:r>
      <w:r w:rsidR="00A77C4C">
        <w:rPr>
          <w:b/>
          <w:bCs/>
        </w:rPr>
        <w:t xml:space="preserve"> &amp;</w:t>
      </w:r>
      <w:r w:rsidR="00A77C4C" w:rsidRPr="00792AB4">
        <w:rPr>
          <w:b/>
          <w:bCs/>
        </w:rPr>
        <w:t xml:space="preserve"> </w:t>
      </w:r>
      <w:r w:rsidRPr="00A77C4C">
        <w:rPr>
          <w:b/>
          <w:bCs/>
        </w:rPr>
        <w:t xml:space="preserve">Larsen TB. </w:t>
      </w:r>
      <w:r w:rsidRPr="00956867">
        <w:t>Age dependence of risk factors for stroke and death in young patients with atrial fibrillation: a nationwide study. Stroke. 2014;45:1331-7.</w:t>
      </w:r>
    </w:p>
    <w:p w14:paraId="025D004A" w14:textId="1A4BF2FD" w:rsidR="00956867" w:rsidRPr="00956867" w:rsidRDefault="00956867" w:rsidP="00792AB4">
      <w:pPr>
        <w:pStyle w:val="EndNoteBibliography"/>
        <w:numPr>
          <w:ilvl w:val="0"/>
          <w:numId w:val="14"/>
        </w:numPr>
        <w:spacing w:after="0"/>
        <w:jc w:val="both"/>
      </w:pPr>
      <w:r w:rsidRPr="00A77C4C">
        <w:rPr>
          <w:b/>
          <w:bCs/>
        </w:rPr>
        <w:t xml:space="preserve">Morseth B, Geelhoed B, Linneberg A, Johansson L, Kuulasmaa K, Salomaa V, et al. </w:t>
      </w:r>
      <w:r w:rsidRPr="00956867">
        <w:t>Age-specific atrial fibrillation incidence, attributable risk factors and risk of stroke and mortality: results from the MORGAM Consortium. Open Heart. 2021;8.</w:t>
      </w:r>
    </w:p>
    <w:p w14:paraId="2495AB28" w14:textId="4570AD9B" w:rsidR="00956867" w:rsidRPr="00956867" w:rsidRDefault="00956867" w:rsidP="00792AB4">
      <w:pPr>
        <w:pStyle w:val="EndNoteBibliography"/>
        <w:numPr>
          <w:ilvl w:val="0"/>
          <w:numId w:val="14"/>
        </w:numPr>
        <w:jc w:val="both"/>
      </w:pPr>
      <w:r w:rsidRPr="00A77C4C">
        <w:rPr>
          <w:b/>
          <w:bCs/>
        </w:rPr>
        <w:t>Hirnle G, Lewkowicz J, Suwalski P, Mitrosz M, Łukasiewicz A</w:t>
      </w:r>
      <w:r w:rsidR="00A77C4C">
        <w:rPr>
          <w:b/>
          <w:bCs/>
        </w:rPr>
        <w:t xml:space="preserve"> &amp;</w:t>
      </w:r>
      <w:r w:rsidR="00A77C4C" w:rsidRPr="00792AB4">
        <w:rPr>
          <w:b/>
          <w:bCs/>
        </w:rPr>
        <w:t xml:space="preserve"> </w:t>
      </w:r>
      <w:r w:rsidRPr="00A77C4C">
        <w:rPr>
          <w:b/>
          <w:bCs/>
        </w:rPr>
        <w:t>Hirnle T.</w:t>
      </w:r>
      <w:r w:rsidRPr="00956867">
        <w:t xml:space="preserve"> Effectiveness of surgical closure of left atrial appendage during minimally invasive mitral valve surgery. Kardiol Pol. 2020;78:1137-41.</w:t>
      </w:r>
    </w:p>
    <w:p w14:paraId="7E7FC896" w14:textId="7D9DAA28" w:rsidR="0019100B" w:rsidRPr="00790A56" w:rsidRDefault="000245C3" w:rsidP="00792AB4">
      <w:pPr>
        <w:pStyle w:val="EndNoteBibliography"/>
        <w:jc w:val="both"/>
        <w:rPr>
          <w:rFonts w:eastAsia="Times New Roman"/>
          <w:highlight w:val="yellow"/>
        </w:rPr>
      </w:pPr>
      <w:r w:rsidRPr="00790A56">
        <w:rPr>
          <w:szCs w:val="24"/>
          <w:highlight w:val="yellow"/>
        </w:rPr>
        <w:fldChar w:fldCharType="end"/>
      </w:r>
      <w:r w:rsidR="00226407" w:rsidRPr="00790A56">
        <w:rPr>
          <w:highlight w:val="yellow"/>
        </w:rPr>
        <w:br w:type="page"/>
      </w:r>
    </w:p>
    <w:p w14:paraId="4D0E6149" w14:textId="72380513" w:rsidR="00E97E30" w:rsidRDefault="00E97E30" w:rsidP="005B73B2">
      <w:pPr>
        <w:pStyle w:val="NoSpacing"/>
      </w:pPr>
      <w:r>
        <w:lastRenderedPageBreak/>
        <w:t xml:space="preserve">Table </w:t>
      </w:r>
      <w:fldSimple w:instr=" SEQ Table \* ARABIC ">
        <w:r w:rsidR="002313B4">
          <w:rPr>
            <w:noProof/>
          </w:rPr>
          <w:t>1</w:t>
        </w:r>
      </w:fldSimple>
      <w:r>
        <w:t xml:space="preserve">: </w:t>
      </w:r>
      <w:r w:rsidRPr="00E97E30">
        <w:t xml:space="preserve">Demographics, risk factors, lab and echo findings and </w:t>
      </w:r>
      <w:r w:rsidR="00D21835" w:rsidRPr="00E97E30">
        <w:t>mitral v</w:t>
      </w:r>
      <w:r w:rsidRPr="00E97E30">
        <w:t xml:space="preserve">alve </w:t>
      </w:r>
      <w:r w:rsidR="00342A6C">
        <w:t>pa</w:t>
      </w:r>
      <w:r w:rsidRPr="00E97E30">
        <w:t>thology of the studied patients according to group</w:t>
      </w:r>
    </w:p>
    <w:tbl>
      <w:tblPr>
        <w:tblStyle w:val="PlainTable1"/>
        <w:tblW w:w="5103" w:type="pct"/>
        <w:tblInd w:w="-181" w:type="dxa"/>
        <w:tblLayout w:type="fixed"/>
        <w:tblLook w:val="04A0" w:firstRow="1" w:lastRow="0" w:firstColumn="1" w:lastColumn="0" w:noHBand="0" w:noVBand="1"/>
      </w:tblPr>
      <w:tblGrid>
        <w:gridCol w:w="1347"/>
        <w:gridCol w:w="141"/>
        <w:gridCol w:w="2072"/>
        <w:gridCol w:w="1411"/>
        <w:gridCol w:w="1411"/>
        <w:gridCol w:w="1411"/>
        <w:gridCol w:w="1015"/>
      </w:tblGrid>
      <w:tr w:rsidR="0019581E" w:rsidRPr="00184928" w14:paraId="0DFE592A" w14:textId="77777777" w:rsidTr="00A77C4C">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21" w:type="pct"/>
            <w:gridSpan w:val="3"/>
            <w:noWrap/>
          </w:tcPr>
          <w:p w14:paraId="445CDFBF" w14:textId="77777777" w:rsidR="0019581E" w:rsidRPr="00184928" w:rsidRDefault="0019581E" w:rsidP="00A77C4C">
            <w:pPr>
              <w:jc w:val="center"/>
              <w:rPr>
                <w:rFonts w:asciiTheme="majorBidi" w:eastAsia="Times New Roman" w:hAnsiTheme="majorBidi" w:cstheme="majorBidi"/>
              </w:rPr>
            </w:pPr>
          </w:p>
        </w:tc>
        <w:tc>
          <w:tcPr>
            <w:tcW w:w="801" w:type="pct"/>
          </w:tcPr>
          <w:p w14:paraId="3DE934AF" w14:textId="77777777" w:rsidR="00E97E30" w:rsidRPr="00184928" w:rsidRDefault="0019581E" w:rsidP="00A77C4C">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rPr>
            </w:pPr>
            <w:bookmarkStart w:id="138" w:name="OLE_LINK20"/>
            <w:r w:rsidRPr="00184928">
              <w:rPr>
                <w:rFonts w:asciiTheme="majorBidi" w:eastAsia="Times New Roman" w:hAnsiTheme="majorBidi" w:cstheme="majorBidi"/>
              </w:rPr>
              <w:t>Group A</w:t>
            </w:r>
          </w:p>
          <w:p w14:paraId="3A007A34" w14:textId="6A2E12E0" w:rsidR="0019581E" w:rsidRPr="00184928" w:rsidRDefault="0019581E" w:rsidP="00A77C4C">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rPr>
            </w:pPr>
            <w:r w:rsidRPr="00184928">
              <w:rPr>
                <w:rFonts w:asciiTheme="majorBidi" w:eastAsia="Times New Roman" w:hAnsiTheme="majorBidi" w:cstheme="majorBidi"/>
              </w:rPr>
              <w:t>(</w:t>
            </w:r>
            <w:bookmarkEnd w:id="138"/>
            <w:r w:rsidRPr="00184928">
              <w:rPr>
                <w:rFonts w:asciiTheme="majorBidi" w:eastAsia="Times New Roman" w:hAnsiTheme="majorBidi" w:cstheme="majorBidi"/>
              </w:rPr>
              <w:t>n=30)</w:t>
            </w:r>
          </w:p>
        </w:tc>
        <w:tc>
          <w:tcPr>
            <w:tcW w:w="801" w:type="pct"/>
            <w:noWrap/>
          </w:tcPr>
          <w:p w14:paraId="3F5CF23C" w14:textId="6E90E256" w:rsidR="0019581E" w:rsidRPr="00184928" w:rsidRDefault="0019581E" w:rsidP="00A77C4C">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rPr>
            </w:pPr>
            <w:bookmarkStart w:id="139" w:name="OLE_LINK21"/>
            <w:r w:rsidRPr="00184928">
              <w:rPr>
                <w:rFonts w:asciiTheme="majorBidi" w:eastAsia="Times New Roman" w:hAnsiTheme="majorBidi" w:cstheme="majorBidi"/>
              </w:rPr>
              <w:t xml:space="preserve">Group B </w:t>
            </w:r>
            <w:bookmarkEnd w:id="139"/>
            <w:r w:rsidRPr="00184928">
              <w:rPr>
                <w:rFonts w:asciiTheme="majorBidi" w:eastAsia="Times New Roman" w:hAnsiTheme="majorBidi" w:cstheme="majorBidi"/>
              </w:rPr>
              <w:t>(n=30)</w:t>
            </w:r>
          </w:p>
        </w:tc>
        <w:tc>
          <w:tcPr>
            <w:tcW w:w="801" w:type="pct"/>
          </w:tcPr>
          <w:p w14:paraId="013A3DBD" w14:textId="77777777" w:rsidR="0019581E" w:rsidRPr="00184928" w:rsidRDefault="0019581E" w:rsidP="00A77C4C">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184928">
              <w:rPr>
                <w:rFonts w:asciiTheme="majorBidi" w:eastAsia="Times New Roman" w:hAnsiTheme="majorBidi" w:cstheme="majorBidi"/>
              </w:rPr>
              <w:t>Total participants</w:t>
            </w:r>
          </w:p>
          <w:p w14:paraId="6BC5BD5D" w14:textId="2CA834A2" w:rsidR="0019581E" w:rsidRPr="00184928" w:rsidRDefault="0019581E" w:rsidP="00A77C4C">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rPr>
            </w:pPr>
            <w:r w:rsidRPr="00184928">
              <w:rPr>
                <w:rFonts w:asciiTheme="majorBidi" w:eastAsia="Times New Roman" w:hAnsiTheme="majorBidi" w:cstheme="majorBidi"/>
              </w:rPr>
              <w:t>(n=60)</w:t>
            </w:r>
          </w:p>
        </w:tc>
        <w:tc>
          <w:tcPr>
            <w:tcW w:w="576" w:type="pct"/>
          </w:tcPr>
          <w:p w14:paraId="1BFE8343" w14:textId="026E4DD2" w:rsidR="0019581E" w:rsidRPr="00184928" w:rsidRDefault="0019581E" w:rsidP="00A77C4C">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rPr>
            </w:pPr>
            <w:r w:rsidRPr="00184928">
              <w:rPr>
                <w:rFonts w:asciiTheme="majorBidi" w:eastAsia="Times New Roman" w:hAnsiTheme="majorBidi" w:cstheme="majorBidi"/>
              </w:rPr>
              <w:t>p-value</w:t>
            </w:r>
          </w:p>
        </w:tc>
      </w:tr>
      <w:tr w:rsidR="0019581E" w:rsidRPr="00184928" w14:paraId="68F3F6A9" w14:textId="77777777" w:rsidTr="00A77C4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21" w:type="pct"/>
            <w:gridSpan w:val="3"/>
            <w:noWrap/>
            <w:hideMark/>
          </w:tcPr>
          <w:p w14:paraId="70066FA1" w14:textId="4898F55F" w:rsidR="0019581E" w:rsidRPr="00184928" w:rsidRDefault="0019581E" w:rsidP="00A77C4C">
            <w:pPr>
              <w:jc w:val="center"/>
              <w:rPr>
                <w:rFonts w:asciiTheme="majorBidi" w:eastAsia="Times New Roman" w:hAnsiTheme="majorBidi" w:cstheme="majorBidi"/>
              </w:rPr>
            </w:pPr>
            <w:bookmarkStart w:id="140" w:name="OLE_LINK1"/>
            <w:r w:rsidRPr="00184928">
              <w:rPr>
                <w:rFonts w:asciiTheme="majorBidi" w:eastAsia="Times New Roman" w:hAnsiTheme="majorBidi" w:cstheme="majorBidi"/>
              </w:rPr>
              <w:t>Age (years)</w:t>
            </w:r>
            <w:bookmarkEnd w:id="140"/>
          </w:p>
        </w:tc>
        <w:tc>
          <w:tcPr>
            <w:tcW w:w="801" w:type="pct"/>
          </w:tcPr>
          <w:p w14:paraId="41F55785" w14:textId="77777777" w:rsidR="0019581E" w:rsidRPr="00184928" w:rsidRDefault="0019581E" w:rsidP="00A77C4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184928">
              <w:rPr>
                <w:rFonts w:asciiTheme="majorBidi" w:eastAsia="Times New Roman" w:hAnsiTheme="majorBidi" w:cstheme="majorBidi"/>
              </w:rPr>
              <w:t>39.3 ± 12.6</w:t>
            </w:r>
          </w:p>
        </w:tc>
        <w:tc>
          <w:tcPr>
            <w:tcW w:w="801" w:type="pct"/>
            <w:noWrap/>
          </w:tcPr>
          <w:p w14:paraId="7C2B4FAC" w14:textId="77777777" w:rsidR="0019581E" w:rsidRPr="00184928" w:rsidRDefault="0019581E" w:rsidP="00A77C4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184928">
              <w:rPr>
                <w:rFonts w:asciiTheme="majorBidi" w:eastAsia="Times New Roman" w:hAnsiTheme="majorBidi" w:cstheme="majorBidi"/>
              </w:rPr>
              <w:t>34.4±11.7</w:t>
            </w:r>
          </w:p>
        </w:tc>
        <w:tc>
          <w:tcPr>
            <w:tcW w:w="801" w:type="pct"/>
          </w:tcPr>
          <w:p w14:paraId="249C68D4" w14:textId="77777777" w:rsidR="0019581E" w:rsidRPr="00184928" w:rsidRDefault="0019581E" w:rsidP="00A77C4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184928">
              <w:rPr>
                <w:rFonts w:asciiTheme="majorBidi" w:eastAsia="Times New Roman" w:hAnsiTheme="majorBidi" w:cstheme="majorBidi"/>
              </w:rPr>
              <w:t>37.2±12.3</w:t>
            </w:r>
          </w:p>
        </w:tc>
        <w:tc>
          <w:tcPr>
            <w:tcW w:w="576" w:type="pct"/>
          </w:tcPr>
          <w:p w14:paraId="1F6E63B6" w14:textId="77777777" w:rsidR="0019581E" w:rsidRPr="00184928" w:rsidRDefault="0019581E" w:rsidP="00A77C4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184928">
              <w:rPr>
                <w:rFonts w:asciiTheme="majorBidi" w:eastAsia="Times New Roman" w:hAnsiTheme="majorBidi" w:cstheme="majorBidi"/>
              </w:rPr>
              <w:t>0.081˫</w:t>
            </w:r>
          </w:p>
        </w:tc>
      </w:tr>
      <w:tr w:rsidR="00E97E30" w:rsidRPr="00184928" w14:paraId="53936375" w14:textId="77777777" w:rsidTr="00A77C4C">
        <w:trPr>
          <w:trHeight w:val="20"/>
        </w:trPr>
        <w:tc>
          <w:tcPr>
            <w:cnfStyle w:val="001000000000" w:firstRow="0" w:lastRow="0" w:firstColumn="1" w:lastColumn="0" w:oddVBand="0" w:evenVBand="0" w:oddHBand="0" w:evenHBand="0" w:firstRowFirstColumn="0" w:firstRowLastColumn="0" w:lastRowFirstColumn="0" w:lastRowLastColumn="0"/>
            <w:tcW w:w="765" w:type="pct"/>
            <w:vMerge w:val="restart"/>
            <w:noWrap/>
            <w:hideMark/>
          </w:tcPr>
          <w:p w14:paraId="04B209A5" w14:textId="167228EB" w:rsidR="0019581E" w:rsidRPr="00184928" w:rsidRDefault="0019581E" w:rsidP="00A77C4C">
            <w:pPr>
              <w:jc w:val="center"/>
              <w:rPr>
                <w:rFonts w:asciiTheme="majorBidi" w:eastAsia="Times New Roman" w:hAnsiTheme="majorBidi" w:cstheme="majorBidi"/>
              </w:rPr>
            </w:pPr>
            <w:r w:rsidRPr="00184928">
              <w:rPr>
                <w:rFonts w:asciiTheme="majorBidi" w:eastAsia="Times New Roman" w:hAnsiTheme="majorBidi" w:cstheme="majorBidi"/>
              </w:rPr>
              <w:t>sex</w:t>
            </w:r>
          </w:p>
        </w:tc>
        <w:tc>
          <w:tcPr>
            <w:tcW w:w="1256" w:type="pct"/>
            <w:gridSpan w:val="2"/>
          </w:tcPr>
          <w:p w14:paraId="5F906AAD" w14:textId="536AAFC0" w:rsidR="0019581E" w:rsidRPr="00184928" w:rsidRDefault="0019581E" w:rsidP="00A77C4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rPr>
            </w:pPr>
            <w:r w:rsidRPr="00184928">
              <w:rPr>
                <w:rFonts w:asciiTheme="majorBidi" w:eastAsia="Times New Roman" w:hAnsiTheme="majorBidi" w:cstheme="majorBidi"/>
                <w:b/>
                <w:bCs/>
              </w:rPr>
              <w:t>Males</w:t>
            </w:r>
          </w:p>
        </w:tc>
        <w:tc>
          <w:tcPr>
            <w:tcW w:w="801" w:type="pct"/>
          </w:tcPr>
          <w:p w14:paraId="42595C05" w14:textId="77777777" w:rsidR="0019581E" w:rsidRPr="00184928" w:rsidRDefault="0019581E" w:rsidP="00A77C4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184928">
              <w:rPr>
                <w:rFonts w:asciiTheme="majorBidi" w:eastAsia="Times New Roman" w:hAnsiTheme="majorBidi" w:cstheme="majorBidi"/>
              </w:rPr>
              <w:t>20 (66.7)</w:t>
            </w:r>
          </w:p>
        </w:tc>
        <w:tc>
          <w:tcPr>
            <w:tcW w:w="801" w:type="pct"/>
            <w:noWrap/>
          </w:tcPr>
          <w:p w14:paraId="792BF83D" w14:textId="77777777" w:rsidR="0019581E" w:rsidRPr="00184928" w:rsidRDefault="0019581E" w:rsidP="00A77C4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184928">
              <w:rPr>
                <w:rFonts w:asciiTheme="majorBidi" w:eastAsia="Times New Roman" w:hAnsiTheme="majorBidi" w:cstheme="majorBidi"/>
              </w:rPr>
              <w:t>17 (56.7)</w:t>
            </w:r>
          </w:p>
        </w:tc>
        <w:tc>
          <w:tcPr>
            <w:tcW w:w="801" w:type="pct"/>
          </w:tcPr>
          <w:p w14:paraId="26DF46DB" w14:textId="77777777" w:rsidR="0019581E" w:rsidRPr="00184928" w:rsidRDefault="0019581E" w:rsidP="00A77C4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184928">
              <w:rPr>
                <w:rFonts w:asciiTheme="majorBidi" w:eastAsia="Times New Roman" w:hAnsiTheme="majorBidi" w:cstheme="majorBidi"/>
              </w:rPr>
              <w:t>37 (61.7)</w:t>
            </w:r>
          </w:p>
        </w:tc>
        <w:tc>
          <w:tcPr>
            <w:tcW w:w="576" w:type="pct"/>
            <w:vMerge w:val="restart"/>
          </w:tcPr>
          <w:p w14:paraId="5EADFB6D" w14:textId="77777777" w:rsidR="0019581E" w:rsidRPr="00184928" w:rsidRDefault="0019581E" w:rsidP="00A77C4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70C0"/>
              </w:rPr>
            </w:pPr>
            <w:r w:rsidRPr="00184928">
              <w:rPr>
                <w:rFonts w:asciiTheme="majorBidi" w:eastAsia="Times New Roman" w:hAnsiTheme="majorBidi" w:cstheme="majorBidi"/>
              </w:rPr>
              <w:t xml:space="preserve">0.426 </w:t>
            </w:r>
            <w:r w:rsidRPr="00184928">
              <w:rPr>
                <w:rFonts w:asciiTheme="majorBidi" w:hAnsiTheme="majorBidi" w:cstheme="majorBidi"/>
                <w:kern w:val="2"/>
                <w14:ligatures w14:val="standardContextual"/>
              </w:rPr>
              <w:t>˫˫</w:t>
            </w:r>
          </w:p>
        </w:tc>
      </w:tr>
      <w:tr w:rsidR="00E97E30" w:rsidRPr="00184928" w14:paraId="1AA7CD52" w14:textId="77777777" w:rsidTr="00A77C4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65" w:type="pct"/>
            <w:vMerge/>
            <w:noWrap/>
            <w:hideMark/>
          </w:tcPr>
          <w:p w14:paraId="585B57B1" w14:textId="77777777" w:rsidR="0019581E" w:rsidRPr="00184928" w:rsidRDefault="0019581E" w:rsidP="00A77C4C">
            <w:pPr>
              <w:jc w:val="center"/>
              <w:rPr>
                <w:rFonts w:asciiTheme="majorBidi" w:eastAsia="Times New Roman" w:hAnsiTheme="majorBidi" w:cstheme="majorBidi"/>
              </w:rPr>
            </w:pPr>
          </w:p>
        </w:tc>
        <w:tc>
          <w:tcPr>
            <w:tcW w:w="1256" w:type="pct"/>
            <w:gridSpan w:val="2"/>
          </w:tcPr>
          <w:p w14:paraId="0D1E9160" w14:textId="596E6E32" w:rsidR="0019581E" w:rsidRPr="00184928" w:rsidRDefault="0019581E" w:rsidP="00A77C4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rPr>
            </w:pPr>
            <w:r w:rsidRPr="00184928">
              <w:rPr>
                <w:rFonts w:asciiTheme="majorBidi" w:eastAsia="Times New Roman" w:hAnsiTheme="majorBidi" w:cstheme="majorBidi"/>
                <w:b/>
                <w:bCs/>
              </w:rPr>
              <w:t>Females</w:t>
            </w:r>
          </w:p>
        </w:tc>
        <w:tc>
          <w:tcPr>
            <w:tcW w:w="801" w:type="pct"/>
          </w:tcPr>
          <w:p w14:paraId="68BBD5DB" w14:textId="77777777" w:rsidR="0019581E" w:rsidRPr="00184928" w:rsidRDefault="0019581E" w:rsidP="00A77C4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184928">
              <w:rPr>
                <w:rFonts w:asciiTheme="majorBidi" w:eastAsia="Times New Roman" w:hAnsiTheme="majorBidi" w:cstheme="majorBidi"/>
              </w:rPr>
              <w:t>10 (33.3)</w:t>
            </w:r>
          </w:p>
        </w:tc>
        <w:tc>
          <w:tcPr>
            <w:tcW w:w="801" w:type="pct"/>
            <w:noWrap/>
          </w:tcPr>
          <w:p w14:paraId="0908256D" w14:textId="77777777" w:rsidR="0019581E" w:rsidRPr="00184928" w:rsidRDefault="0019581E" w:rsidP="00A77C4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184928">
              <w:rPr>
                <w:rFonts w:asciiTheme="majorBidi" w:eastAsia="Times New Roman" w:hAnsiTheme="majorBidi" w:cstheme="majorBidi"/>
              </w:rPr>
              <w:t>13 (43.3)</w:t>
            </w:r>
          </w:p>
        </w:tc>
        <w:tc>
          <w:tcPr>
            <w:tcW w:w="801" w:type="pct"/>
          </w:tcPr>
          <w:p w14:paraId="18908B89" w14:textId="77777777" w:rsidR="0019581E" w:rsidRPr="00184928" w:rsidRDefault="0019581E" w:rsidP="00A77C4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184928">
              <w:rPr>
                <w:rFonts w:asciiTheme="majorBidi" w:eastAsia="Times New Roman" w:hAnsiTheme="majorBidi" w:cstheme="majorBidi"/>
              </w:rPr>
              <w:t>23 (38.3)</w:t>
            </w:r>
          </w:p>
        </w:tc>
        <w:tc>
          <w:tcPr>
            <w:tcW w:w="576" w:type="pct"/>
            <w:vMerge/>
          </w:tcPr>
          <w:p w14:paraId="7C45BE70" w14:textId="77777777" w:rsidR="0019581E" w:rsidRPr="00184928" w:rsidRDefault="0019581E" w:rsidP="00A77C4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p>
        </w:tc>
      </w:tr>
      <w:tr w:rsidR="0019581E" w:rsidRPr="00184928" w14:paraId="238FA2EE" w14:textId="77777777" w:rsidTr="00A77C4C">
        <w:trPr>
          <w:trHeight w:val="20"/>
        </w:trPr>
        <w:tc>
          <w:tcPr>
            <w:cnfStyle w:val="001000000000" w:firstRow="0" w:lastRow="0" w:firstColumn="1" w:lastColumn="0" w:oddVBand="0" w:evenVBand="0" w:oddHBand="0" w:evenHBand="0" w:firstRowFirstColumn="0" w:firstRowLastColumn="0" w:lastRowFirstColumn="0" w:lastRowLastColumn="0"/>
            <w:tcW w:w="2021" w:type="pct"/>
            <w:gridSpan w:val="3"/>
            <w:noWrap/>
          </w:tcPr>
          <w:p w14:paraId="6BA9A22F" w14:textId="2BA24874" w:rsidR="0019581E" w:rsidRPr="00184928" w:rsidRDefault="0019581E" w:rsidP="00A77C4C">
            <w:pPr>
              <w:jc w:val="center"/>
              <w:rPr>
                <w:rFonts w:asciiTheme="majorBidi" w:eastAsia="Times New Roman" w:hAnsiTheme="majorBidi" w:cstheme="majorBidi"/>
              </w:rPr>
            </w:pPr>
            <w:r w:rsidRPr="00184928">
              <w:rPr>
                <w:rFonts w:asciiTheme="majorBidi" w:eastAsia="Times New Roman" w:hAnsiTheme="majorBidi" w:cstheme="majorBidi"/>
              </w:rPr>
              <w:t>BMI</w:t>
            </w:r>
            <w:r w:rsidR="00184928">
              <w:rPr>
                <w:rFonts w:asciiTheme="majorBidi" w:eastAsia="Times New Roman" w:hAnsiTheme="majorBidi" w:cstheme="majorBidi"/>
              </w:rPr>
              <w:t xml:space="preserve"> (Kg/m</w:t>
            </w:r>
            <w:r w:rsidR="00184928" w:rsidRPr="00184928">
              <w:rPr>
                <w:rFonts w:asciiTheme="majorBidi" w:eastAsia="Times New Roman" w:hAnsiTheme="majorBidi" w:cstheme="majorBidi"/>
                <w:vertAlign w:val="superscript"/>
              </w:rPr>
              <w:t>2</w:t>
            </w:r>
            <w:r w:rsidR="00184928">
              <w:rPr>
                <w:rFonts w:asciiTheme="majorBidi" w:eastAsia="Times New Roman" w:hAnsiTheme="majorBidi" w:cstheme="majorBidi"/>
              </w:rPr>
              <w:t>)</w:t>
            </w:r>
          </w:p>
        </w:tc>
        <w:tc>
          <w:tcPr>
            <w:tcW w:w="801" w:type="pct"/>
          </w:tcPr>
          <w:p w14:paraId="65BFD1CB" w14:textId="77777777" w:rsidR="0019581E" w:rsidRPr="00184928" w:rsidRDefault="0019581E" w:rsidP="00A77C4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184928">
              <w:rPr>
                <w:rFonts w:asciiTheme="majorBidi" w:eastAsia="Times New Roman" w:hAnsiTheme="majorBidi" w:cstheme="majorBidi"/>
              </w:rPr>
              <w:t>25.2±3.9</w:t>
            </w:r>
          </w:p>
        </w:tc>
        <w:tc>
          <w:tcPr>
            <w:tcW w:w="801" w:type="pct"/>
            <w:noWrap/>
          </w:tcPr>
          <w:p w14:paraId="0AE0482B" w14:textId="77777777" w:rsidR="0019581E" w:rsidRPr="00184928" w:rsidRDefault="0019581E" w:rsidP="00A77C4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184928">
              <w:rPr>
                <w:rFonts w:asciiTheme="majorBidi" w:eastAsia="Times New Roman" w:hAnsiTheme="majorBidi" w:cstheme="majorBidi"/>
              </w:rPr>
              <w:t>26.3±4.8</w:t>
            </w:r>
          </w:p>
        </w:tc>
        <w:tc>
          <w:tcPr>
            <w:tcW w:w="801" w:type="pct"/>
          </w:tcPr>
          <w:p w14:paraId="593D50EB" w14:textId="77777777" w:rsidR="0019581E" w:rsidRPr="00184928" w:rsidRDefault="0019581E" w:rsidP="00A77C4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184928">
              <w:rPr>
                <w:rFonts w:asciiTheme="majorBidi" w:eastAsia="Times New Roman" w:hAnsiTheme="majorBidi" w:cstheme="majorBidi"/>
              </w:rPr>
              <w:t>25.8±4.4</w:t>
            </w:r>
          </w:p>
        </w:tc>
        <w:tc>
          <w:tcPr>
            <w:tcW w:w="576" w:type="pct"/>
          </w:tcPr>
          <w:p w14:paraId="20562329" w14:textId="77777777" w:rsidR="0019581E" w:rsidRPr="00184928" w:rsidRDefault="0019581E" w:rsidP="00A77C4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184928">
              <w:rPr>
                <w:rFonts w:asciiTheme="majorBidi" w:eastAsia="Times New Roman" w:hAnsiTheme="majorBidi" w:cstheme="majorBidi"/>
              </w:rPr>
              <w:t>0.332</w:t>
            </w:r>
            <w:r w:rsidRPr="00184928">
              <w:rPr>
                <w:rFonts w:asciiTheme="majorBidi" w:hAnsiTheme="majorBidi" w:cstheme="majorBidi"/>
                <w:b/>
                <w:bCs/>
                <w:color w:val="0070C0"/>
                <w:kern w:val="2"/>
                <w14:ligatures w14:val="standardContextual"/>
              </w:rPr>
              <w:t xml:space="preserve"> ˫</w:t>
            </w:r>
          </w:p>
        </w:tc>
      </w:tr>
      <w:tr w:rsidR="00E97E30" w:rsidRPr="00184928" w14:paraId="53C53A3A" w14:textId="77777777" w:rsidTr="00A77C4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5" w:type="pct"/>
            <w:gridSpan w:val="2"/>
            <w:vMerge w:val="restart"/>
            <w:noWrap/>
          </w:tcPr>
          <w:p w14:paraId="42C66CF8" w14:textId="2F9239B2" w:rsidR="00E97E30" w:rsidRPr="00184928" w:rsidRDefault="00E97E30" w:rsidP="00A77C4C">
            <w:pPr>
              <w:jc w:val="center"/>
              <w:rPr>
                <w:rFonts w:asciiTheme="majorBidi" w:eastAsia="Times New Roman" w:hAnsiTheme="majorBidi" w:cstheme="majorBidi"/>
              </w:rPr>
            </w:pPr>
            <w:r w:rsidRPr="00184928">
              <w:rPr>
                <w:rFonts w:asciiTheme="majorBidi" w:eastAsia="Times New Roman" w:hAnsiTheme="majorBidi" w:cstheme="majorBidi"/>
              </w:rPr>
              <w:t>Risk factors</w:t>
            </w:r>
          </w:p>
        </w:tc>
        <w:tc>
          <w:tcPr>
            <w:tcW w:w="1176" w:type="pct"/>
          </w:tcPr>
          <w:p w14:paraId="7560933F" w14:textId="2613C7A3" w:rsidR="00E97E30" w:rsidRPr="00184928" w:rsidRDefault="00E97E30" w:rsidP="00A77C4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rPr>
            </w:pPr>
            <w:r w:rsidRPr="00184928">
              <w:rPr>
                <w:rFonts w:asciiTheme="majorBidi" w:eastAsia="Times New Roman" w:hAnsiTheme="majorBidi" w:cstheme="majorBidi"/>
                <w:b/>
                <w:bCs/>
              </w:rPr>
              <w:t>HTN</w:t>
            </w:r>
          </w:p>
        </w:tc>
        <w:tc>
          <w:tcPr>
            <w:tcW w:w="801" w:type="pct"/>
          </w:tcPr>
          <w:p w14:paraId="14FDD458" w14:textId="356F41F1" w:rsidR="00E97E30" w:rsidRPr="00184928" w:rsidRDefault="00E97E30" w:rsidP="00A77C4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184928">
              <w:rPr>
                <w:rFonts w:asciiTheme="majorBidi" w:eastAsia="Times New Roman" w:hAnsiTheme="majorBidi" w:cstheme="majorBidi"/>
              </w:rPr>
              <w:t>7 (23.3)</w:t>
            </w:r>
          </w:p>
        </w:tc>
        <w:tc>
          <w:tcPr>
            <w:tcW w:w="801" w:type="pct"/>
            <w:noWrap/>
          </w:tcPr>
          <w:p w14:paraId="68C80291" w14:textId="084190CD" w:rsidR="00E97E30" w:rsidRPr="00184928" w:rsidRDefault="00E97E30" w:rsidP="00A77C4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184928">
              <w:rPr>
                <w:rFonts w:asciiTheme="majorBidi" w:eastAsia="Times New Roman" w:hAnsiTheme="majorBidi" w:cstheme="majorBidi"/>
              </w:rPr>
              <w:t>6 (20.0)</w:t>
            </w:r>
          </w:p>
        </w:tc>
        <w:tc>
          <w:tcPr>
            <w:tcW w:w="801" w:type="pct"/>
          </w:tcPr>
          <w:p w14:paraId="5C176345" w14:textId="565CAF36" w:rsidR="00E97E30" w:rsidRPr="00184928" w:rsidRDefault="00E97E30" w:rsidP="00A77C4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184928">
              <w:rPr>
                <w:rFonts w:asciiTheme="majorBidi" w:eastAsia="Times New Roman" w:hAnsiTheme="majorBidi" w:cstheme="majorBidi"/>
              </w:rPr>
              <w:t>13 (21.7)</w:t>
            </w:r>
          </w:p>
        </w:tc>
        <w:tc>
          <w:tcPr>
            <w:tcW w:w="576" w:type="pct"/>
          </w:tcPr>
          <w:p w14:paraId="08482BCE" w14:textId="3CBA80EF" w:rsidR="00E97E30" w:rsidRPr="00184928" w:rsidRDefault="00E97E30" w:rsidP="00A77C4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184928">
              <w:rPr>
                <w:rFonts w:asciiTheme="majorBidi" w:eastAsia="Times New Roman" w:hAnsiTheme="majorBidi" w:cstheme="majorBidi"/>
              </w:rPr>
              <w:t>1.0˫</w:t>
            </w:r>
          </w:p>
        </w:tc>
      </w:tr>
      <w:tr w:rsidR="00E97E30" w:rsidRPr="00184928" w14:paraId="66C0B64B" w14:textId="77777777" w:rsidTr="00A77C4C">
        <w:trPr>
          <w:trHeight w:val="20"/>
        </w:trPr>
        <w:tc>
          <w:tcPr>
            <w:cnfStyle w:val="001000000000" w:firstRow="0" w:lastRow="0" w:firstColumn="1" w:lastColumn="0" w:oddVBand="0" w:evenVBand="0" w:oddHBand="0" w:evenHBand="0" w:firstRowFirstColumn="0" w:firstRowLastColumn="0" w:lastRowFirstColumn="0" w:lastRowLastColumn="0"/>
            <w:tcW w:w="845" w:type="pct"/>
            <w:gridSpan w:val="2"/>
            <w:vMerge/>
            <w:noWrap/>
          </w:tcPr>
          <w:p w14:paraId="134C3F64" w14:textId="77777777" w:rsidR="00E97E30" w:rsidRPr="00184928" w:rsidRDefault="00E97E30" w:rsidP="00A77C4C">
            <w:pPr>
              <w:jc w:val="center"/>
              <w:rPr>
                <w:rFonts w:asciiTheme="majorBidi" w:eastAsia="Times New Roman" w:hAnsiTheme="majorBidi" w:cstheme="majorBidi"/>
              </w:rPr>
            </w:pPr>
          </w:p>
        </w:tc>
        <w:tc>
          <w:tcPr>
            <w:tcW w:w="1176" w:type="pct"/>
          </w:tcPr>
          <w:p w14:paraId="6F28ADA0" w14:textId="5FDE77E7" w:rsidR="00E97E30" w:rsidRPr="00184928" w:rsidRDefault="00E97E30" w:rsidP="00A77C4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rPr>
            </w:pPr>
            <w:r w:rsidRPr="00184928">
              <w:rPr>
                <w:rFonts w:asciiTheme="majorBidi" w:eastAsia="Times New Roman" w:hAnsiTheme="majorBidi" w:cstheme="majorBidi"/>
                <w:b/>
                <w:bCs/>
              </w:rPr>
              <w:t>DM</w:t>
            </w:r>
          </w:p>
        </w:tc>
        <w:tc>
          <w:tcPr>
            <w:tcW w:w="801" w:type="pct"/>
          </w:tcPr>
          <w:p w14:paraId="0699CC37" w14:textId="59F13441" w:rsidR="00E97E30" w:rsidRPr="00184928" w:rsidRDefault="00E97E30" w:rsidP="00A77C4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184928">
              <w:rPr>
                <w:rFonts w:asciiTheme="majorBidi" w:eastAsia="Times New Roman" w:hAnsiTheme="majorBidi" w:cstheme="majorBidi"/>
              </w:rPr>
              <w:t>3 (10.0)</w:t>
            </w:r>
          </w:p>
        </w:tc>
        <w:tc>
          <w:tcPr>
            <w:tcW w:w="801" w:type="pct"/>
            <w:noWrap/>
          </w:tcPr>
          <w:p w14:paraId="553BFB79" w14:textId="156E7CE1" w:rsidR="00E97E30" w:rsidRPr="00184928" w:rsidRDefault="00E97E30" w:rsidP="00A77C4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184928">
              <w:rPr>
                <w:rFonts w:asciiTheme="majorBidi" w:eastAsia="Times New Roman" w:hAnsiTheme="majorBidi" w:cstheme="majorBidi"/>
              </w:rPr>
              <w:t>9 (30.0)</w:t>
            </w:r>
          </w:p>
        </w:tc>
        <w:tc>
          <w:tcPr>
            <w:tcW w:w="801" w:type="pct"/>
          </w:tcPr>
          <w:p w14:paraId="792B3236" w14:textId="4AB9805B" w:rsidR="00E97E30" w:rsidRPr="00184928" w:rsidRDefault="00E97E30" w:rsidP="00A77C4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184928">
              <w:rPr>
                <w:rFonts w:asciiTheme="majorBidi" w:eastAsia="Times New Roman" w:hAnsiTheme="majorBidi" w:cstheme="majorBidi"/>
              </w:rPr>
              <w:t>12 (20.0)</w:t>
            </w:r>
          </w:p>
        </w:tc>
        <w:tc>
          <w:tcPr>
            <w:tcW w:w="576" w:type="pct"/>
          </w:tcPr>
          <w:p w14:paraId="093238FB" w14:textId="497DFAE0" w:rsidR="00E97E30" w:rsidRPr="00184928" w:rsidRDefault="00E97E30" w:rsidP="00A77C4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184928">
              <w:rPr>
                <w:rFonts w:asciiTheme="majorBidi" w:eastAsia="Times New Roman" w:hAnsiTheme="majorBidi" w:cstheme="majorBidi"/>
              </w:rPr>
              <w:t>0.053˫</w:t>
            </w:r>
          </w:p>
        </w:tc>
      </w:tr>
      <w:tr w:rsidR="00E97E30" w:rsidRPr="00184928" w14:paraId="0FC6EA3E" w14:textId="77777777" w:rsidTr="00A77C4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5" w:type="pct"/>
            <w:gridSpan w:val="2"/>
            <w:vMerge/>
            <w:noWrap/>
          </w:tcPr>
          <w:p w14:paraId="7E6F1A58" w14:textId="77777777" w:rsidR="00E97E30" w:rsidRPr="00184928" w:rsidRDefault="00E97E30" w:rsidP="00A77C4C">
            <w:pPr>
              <w:jc w:val="center"/>
              <w:rPr>
                <w:rFonts w:asciiTheme="majorBidi" w:eastAsia="Times New Roman" w:hAnsiTheme="majorBidi" w:cstheme="majorBidi"/>
              </w:rPr>
            </w:pPr>
          </w:p>
        </w:tc>
        <w:tc>
          <w:tcPr>
            <w:tcW w:w="1176" w:type="pct"/>
          </w:tcPr>
          <w:p w14:paraId="0752ADCA" w14:textId="74AAC1E4" w:rsidR="00E97E30" w:rsidRPr="00184928" w:rsidRDefault="00E97E30" w:rsidP="00A77C4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rPr>
            </w:pPr>
            <w:r w:rsidRPr="00184928">
              <w:rPr>
                <w:rFonts w:asciiTheme="majorBidi" w:eastAsia="Times New Roman" w:hAnsiTheme="majorBidi" w:cstheme="majorBidi"/>
                <w:b/>
                <w:bCs/>
              </w:rPr>
              <w:t>Dyslipidemia</w:t>
            </w:r>
          </w:p>
        </w:tc>
        <w:tc>
          <w:tcPr>
            <w:tcW w:w="801" w:type="pct"/>
          </w:tcPr>
          <w:p w14:paraId="09E1CF9D" w14:textId="010E38B9" w:rsidR="00E97E30" w:rsidRPr="00184928" w:rsidRDefault="00E97E30" w:rsidP="00A77C4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184928">
              <w:rPr>
                <w:rFonts w:asciiTheme="majorBidi" w:eastAsia="Times New Roman" w:hAnsiTheme="majorBidi" w:cstheme="majorBidi"/>
              </w:rPr>
              <w:t>4 (13.3)</w:t>
            </w:r>
          </w:p>
        </w:tc>
        <w:tc>
          <w:tcPr>
            <w:tcW w:w="801" w:type="pct"/>
            <w:noWrap/>
          </w:tcPr>
          <w:p w14:paraId="36E67A79" w14:textId="19A2C06A" w:rsidR="00E97E30" w:rsidRPr="00184928" w:rsidRDefault="00E97E30" w:rsidP="00A77C4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184928">
              <w:rPr>
                <w:rFonts w:asciiTheme="majorBidi" w:eastAsia="Times New Roman" w:hAnsiTheme="majorBidi" w:cstheme="majorBidi"/>
              </w:rPr>
              <w:t>10 (33.3)</w:t>
            </w:r>
          </w:p>
        </w:tc>
        <w:tc>
          <w:tcPr>
            <w:tcW w:w="801" w:type="pct"/>
          </w:tcPr>
          <w:p w14:paraId="42F555E3" w14:textId="13BC669F" w:rsidR="00E97E30" w:rsidRPr="00184928" w:rsidRDefault="00E97E30" w:rsidP="00A77C4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184928">
              <w:rPr>
                <w:rFonts w:asciiTheme="majorBidi" w:eastAsia="Times New Roman" w:hAnsiTheme="majorBidi" w:cstheme="majorBidi"/>
              </w:rPr>
              <w:t>14 (23.3)</w:t>
            </w:r>
          </w:p>
        </w:tc>
        <w:tc>
          <w:tcPr>
            <w:tcW w:w="576" w:type="pct"/>
          </w:tcPr>
          <w:p w14:paraId="58ECCED0" w14:textId="3DB9A503" w:rsidR="00E97E30" w:rsidRPr="00184928" w:rsidRDefault="00E97E30" w:rsidP="00A77C4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184928">
              <w:rPr>
                <w:rFonts w:asciiTheme="majorBidi" w:eastAsia="Times New Roman" w:hAnsiTheme="majorBidi" w:cstheme="majorBidi"/>
              </w:rPr>
              <w:t>0.067˫</w:t>
            </w:r>
          </w:p>
        </w:tc>
      </w:tr>
      <w:tr w:rsidR="00E97E30" w:rsidRPr="00184928" w14:paraId="1E735B7A" w14:textId="77777777" w:rsidTr="00A77C4C">
        <w:trPr>
          <w:trHeight w:val="20"/>
        </w:trPr>
        <w:tc>
          <w:tcPr>
            <w:cnfStyle w:val="001000000000" w:firstRow="0" w:lastRow="0" w:firstColumn="1" w:lastColumn="0" w:oddVBand="0" w:evenVBand="0" w:oddHBand="0" w:evenHBand="0" w:firstRowFirstColumn="0" w:firstRowLastColumn="0" w:lastRowFirstColumn="0" w:lastRowLastColumn="0"/>
            <w:tcW w:w="845" w:type="pct"/>
            <w:gridSpan w:val="2"/>
            <w:vMerge/>
            <w:noWrap/>
          </w:tcPr>
          <w:p w14:paraId="4394B4A1" w14:textId="77777777" w:rsidR="00E97E30" w:rsidRPr="00184928" w:rsidRDefault="00E97E30" w:rsidP="00A77C4C">
            <w:pPr>
              <w:jc w:val="center"/>
              <w:rPr>
                <w:rFonts w:asciiTheme="majorBidi" w:eastAsia="Times New Roman" w:hAnsiTheme="majorBidi" w:cstheme="majorBidi"/>
              </w:rPr>
            </w:pPr>
          </w:p>
        </w:tc>
        <w:tc>
          <w:tcPr>
            <w:tcW w:w="1176" w:type="pct"/>
          </w:tcPr>
          <w:p w14:paraId="3AE2642C" w14:textId="55DD3406" w:rsidR="00E97E30" w:rsidRPr="00184928" w:rsidRDefault="00E97E30" w:rsidP="00A77C4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rPr>
            </w:pPr>
            <w:r w:rsidRPr="00184928">
              <w:rPr>
                <w:rFonts w:asciiTheme="majorBidi" w:eastAsia="Times New Roman" w:hAnsiTheme="majorBidi" w:cstheme="majorBidi"/>
                <w:b/>
                <w:bCs/>
              </w:rPr>
              <w:t>Past history of stroke</w:t>
            </w:r>
          </w:p>
        </w:tc>
        <w:tc>
          <w:tcPr>
            <w:tcW w:w="801" w:type="pct"/>
          </w:tcPr>
          <w:p w14:paraId="1A29C41A" w14:textId="15FC2B9D" w:rsidR="00E97E30" w:rsidRPr="00184928" w:rsidRDefault="00E97E30" w:rsidP="00A77C4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184928">
              <w:rPr>
                <w:rFonts w:asciiTheme="majorBidi" w:eastAsia="Times New Roman" w:hAnsiTheme="majorBidi" w:cstheme="majorBidi"/>
              </w:rPr>
              <w:t>3 (10.0)</w:t>
            </w:r>
          </w:p>
        </w:tc>
        <w:tc>
          <w:tcPr>
            <w:tcW w:w="801" w:type="pct"/>
            <w:noWrap/>
          </w:tcPr>
          <w:p w14:paraId="4F54E44C" w14:textId="0621D4CB" w:rsidR="00E97E30" w:rsidRPr="00184928" w:rsidRDefault="00E97E30" w:rsidP="00A77C4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184928">
              <w:rPr>
                <w:rFonts w:asciiTheme="majorBidi" w:eastAsia="Times New Roman" w:hAnsiTheme="majorBidi" w:cstheme="majorBidi"/>
              </w:rPr>
              <w:t>4 (13.3)</w:t>
            </w:r>
          </w:p>
        </w:tc>
        <w:tc>
          <w:tcPr>
            <w:tcW w:w="801" w:type="pct"/>
          </w:tcPr>
          <w:p w14:paraId="06C7230F" w14:textId="5AED3068" w:rsidR="00E97E30" w:rsidRPr="00184928" w:rsidRDefault="00E97E30" w:rsidP="00A77C4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184928">
              <w:rPr>
                <w:rFonts w:asciiTheme="majorBidi" w:eastAsia="Times New Roman" w:hAnsiTheme="majorBidi" w:cstheme="majorBidi"/>
              </w:rPr>
              <w:t>7 (11.7)</w:t>
            </w:r>
          </w:p>
        </w:tc>
        <w:tc>
          <w:tcPr>
            <w:tcW w:w="576" w:type="pct"/>
          </w:tcPr>
          <w:p w14:paraId="2098BC0F" w14:textId="5866FC9E" w:rsidR="00E97E30" w:rsidRPr="00184928" w:rsidRDefault="00E97E30" w:rsidP="00A77C4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184928">
              <w:rPr>
                <w:rFonts w:asciiTheme="majorBidi" w:eastAsia="Times New Roman" w:hAnsiTheme="majorBidi" w:cstheme="majorBidi"/>
              </w:rPr>
              <w:t>1.0 ˫˫</w:t>
            </w:r>
          </w:p>
        </w:tc>
      </w:tr>
      <w:tr w:rsidR="00E97E30" w:rsidRPr="00184928" w14:paraId="1E1F2B12" w14:textId="77777777" w:rsidTr="00A77C4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5" w:type="pct"/>
            <w:gridSpan w:val="2"/>
            <w:vMerge/>
            <w:noWrap/>
          </w:tcPr>
          <w:p w14:paraId="0BA3D58E" w14:textId="77777777" w:rsidR="00E97E30" w:rsidRPr="00184928" w:rsidRDefault="00E97E30" w:rsidP="00A77C4C">
            <w:pPr>
              <w:jc w:val="center"/>
              <w:rPr>
                <w:rFonts w:asciiTheme="majorBidi" w:eastAsia="Times New Roman" w:hAnsiTheme="majorBidi" w:cstheme="majorBidi"/>
              </w:rPr>
            </w:pPr>
          </w:p>
        </w:tc>
        <w:tc>
          <w:tcPr>
            <w:tcW w:w="1176" w:type="pct"/>
          </w:tcPr>
          <w:p w14:paraId="27445074" w14:textId="2221AF1C" w:rsidR="00E97E30" w:rsidRPr="00184928" w:rsidRDefault="00E97E30" w:rsidP="00A77C4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rPr>
            </w:pPr>
            <w:r w:rsidRPr="00184928">
              <w:rPr>
                <w:rFonts w:asciiTheme="majorBidi" w:eastAsia="Times New Roman" w:hAnsiTheme="majorBidi" w:cstheme="majorBidi"/>
                <w:b/>
                <w:bCs/>
              </w:rPr>
              <w:t>Past history of TIA</w:t>
            </w:r>
          </w:p>
        </w:tc>
        <w:tc>
          <w:tcPr>
            <w:tcW w:w="801" w:type="pct"/>
          </w:tcPr>
          <w:p w14:paraId="02CF2E87" w14:textId="01F61663" w:rsidR="00E97E30" w:rsidRPr="00184928" w:rsidRDefault="00E97E30" w:rsidP="00A77C4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184928">
              <w:rPr>
                <w:rFonts w:asciiTheme="majorBidi" w:eastAsia="Times New Roman" w:hAnsiTheme="majorBidi" w:cstheme="majorBidi"/>
              </w:rPr>
              <w:t>5 (16.7)</w:t>
            </w:r>
          </w:p>
        </w:tc>
        <w:tc>
          <w:tcPr>
            <w:tcW w:w="801" w:type="pct"/>
            <w:noWrap/>
          </w:tcPr>
          <w:p w14:paraId="6138A4B4" w14:textId="58C59766" w:rsidR="00E97E30" w:rsidRPr="00184928" w:rsidRDefault="00E97E30" w:rsidP="00A77C4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184928">
              <w:rPr>
                <w:rFonts w:asciiTheme="majorBidi" w:eastAsia="Times New Roman" w:hAnsiTheme="majorBidi" w:cstheme="majorBidi"/>
              </w:rPr>
              <w:t>5 (16.7)</w:t>
            </w:r>
          </w:p>
        </w:tc>
        <w:tc>
          <w:tcPr>
            <w:tcW w:w="801" w:type="pct"/>
          </w:tcPr>
          <w:p w14:paraId="551383AB" w14:textId="2F4E102E" w:rsidR="00E97E30" w:rsidRPr="00184928" w:rsidRDefault="00E97E30" w:rsidP="00A77C4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184928">
              <w:rPr>
                <w:rFonts w:asciiTheme="majorBidi" w:eastAsia="Times New Roman" w:hAnsiTheme="majorBidi" w:cstheme="majorBidi"/>
              </w:rPr>
              <w:t>10 (16.7)</w:t>
            </w:r>
          </w:p>
        </w:tc>
        <w:tc>
          <w:tcPr>
            <w:tcW w:w="576" w:type="pct"/>
          </w:tcPr>
          <w:p w14:paraId="68AF09FD" w14:textId="60CF834F" w:rsidR="00E97E30" w:rsidRPr="00184928" w:rsidRDefault="00E97E30" w:rsidP="00A77C4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184928">
              <w:rPr>
                <w:rFonts w:asciiTheme="majorBidi" w:eastAsia="Times New Roman" w:hAnsiTheme="majorBidi" w:cstheme="majorBidi"/>
              </w:rPr>
              <w:t>1.0˫</w:t>
            </w:r>
          </w:p>
        </w:tc>
      </w:tr>
      <w:tr w:rsidR="00E97E30" w:rsidRPr="00184928" w14:paraId="6DB19EBD" w14:textId="77777777" w:rsidTr="00A77C4C">
        <w:trPr>
          <w:trHeight w:val="20"/>
        </w:trPr>
        <w:tc>
          <w:tcPr>
            <w:cnfStyle w:val="001000000000" w:firstRow="0" w:lastRow="0" w:firstColumn="1" w:lastColumn="0" w:oddVBand="0" w:evenVBand="0" w:oddHBand="0" w:evenHBand="0" w:firstRowFirstColumn="0" w:firstRowLastColumn="0" w:lastRowFirstColumn="0" w:lastRowLastColumn="0"/>
            <w:tcW w:w="845" w:type="pct"/>
            <w:gridSpan w:val="2"/>
            <w:vMerge w:val="restart"/>
            <w:noWrap/>
          </w:tcPr>
          <w:p w14:paraId="549E762D" w14:textId="69207598" w:rsidR="00E97E30" w:rsidRPr="00184928" w:rsidRDefault="00E97E30" w:rsidP="00A77C4C">
            <w:pPr>
              <w:jc w:val="center"/>
              <w:rPr>
                <w:rFonts w:asciiTheme="majorBidi" w:eastAsia="Times New Roman" w:hAnsiTheme="majorBidi" w:cstheme="majorBidi"/>
              </w:rPr>
            </w:pPr>
            <w:r w:rsidRPr="00184928">
              <w:rPr>
                <w:rFonts w:asciiTheme="majorBidi" w:eastAsia="Times New Roman" w:hAnsiTheme="majorBidi" w:cstheme="majorBidi"/>
              </w:rPr>
              <w:t>Lab and echo findings</w:t>
            </w:r>
          </w:p>
        </w:tc>
        <w:tc>
          <w:tcPr>
            <w:tcW w:w="1176" w:type="pct"/>
          </w:tcPr>
          <w:p w14:paraId="5E2889F7" w14:textId="4907DC67" w:rsidR="00E97E30" w:rsidRPr="00184928" w:rsidRDefault="00E97E30" w:rsidP="00A77C4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rPr>
            </w:pPr>
            <w:r w:rsidRPr="00184928">
              <w:rPr>
                <w:rFonts w:asciiTheme="majorBidi" w:eastAsia="Times New Roman" w:hAnsiTheme="majorBidi" w:cstheme="majorBidi"/>
                <w:b/>
                <w:bCs/>
              </w:rPr>
              <w:t>Hb</w:t>
            </w:r>
          </w:p>
        </w:tc>
        <w:tc>
          <w:tcPr>
            <w:tcW w:w="801" w:type="pct"/>
          </w:tcPr>
          <w:p w14:paraId="5441BEF7" w14:textId="3F3B5B1B" w:rsidR="00E97E30" w:rsidRPr="00184928" w:rsidRDefault="00E97E30" w:rsidP="00A77C4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184928">
              <w:rPr>
                <w:rFonts w:asciiTheme="majorBidi" w:eastAsia="Times New Roman" w:hAnsiTheme="majorBidi" w:cstheme="majorBidi"/>
              </w:rPr>
              <w:t>12.7±1.3</w:t>
            </w:r>
          </w:p>
        </w:tc>
        <w:tc>
          <w:tcPr>
            <w:tcW w:w="801" w:type="pct"/>
            <w:noWrap/>
          </w:tcPr>
          <w:p w14:paraId="7947FBB1" w14:textId="6323031B" w:rsidR="00E97E30" w:rsidRPr="00184928" w:rsidRDefault="00E97E30" w:rsidP="00A77C4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184928">
              <w:rPr>
                <w:rFonts w:asciiTheme="majorBidi" w:eastAsia="Times New Roman" w:hAnsiTheme="majorBidi" w:cstheme="majorBidi"/>
              </w:rPr>
              <w:t>13.1±1.9</w:t>
            </w:r>
          </w:p>
        </w:tc>
        <w:tc>
          <w:tcPr>
            <w:tcW w:w="801" w:type="pct"/>
          </w:tcPr>
          <w:p w14:paraId="598FC011" w14:textId="77777777" w:rsidR="00E97E30" w:rsidRPr="00184928" w:rsidRDefault="00E97E30" w:rsidP="00A77C4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p>
        </w:tc>
        <w:tc>
          <w:tcPr>
            <w:tcW w:w="576" w:type="pct"/>
          </w:tcPr>
          <w:p w14:paraId="7AC8354C" w14:textId="47CE8682" w:rsidR="00E97E30" w:rsidRPr="00184928" w:rsidRDefault="00E97E30" w:rsidP="00A77C4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184928">
              <w:rPr>
                <w:rFonts w:asciiTheme="majorBidi" w:eastAsia="Times New Roman" w:hAnsiTheme="majorBidi" w:cstheme="majorBidi"/>
              </w:rPr>
              <w:t>0.280˫</w:t>
            </w:r>
          </w:p>
        </w:tc>
      </w:tr>
      <w:tr w:rsidR="00E97E30" w:rsidRPr="00184928" w14:paraId="24FE0301" w14:textId="77777777" w:rsidTr="00A77C4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5" w:type="pct"/>
            <w:gridSpan w:val="2"/>
            <w:vMerge/>
            <w:noWrap/>
          </w:tcPr>
          <w:p w14:paraId="6BCF6E9A" w14:textId="77777777" w:rsidR="00E97E30" w:rsidRPr="00184928" w:rsidRDefault="00E97E30" w:rsidP="00A77C4C">
            <w:pPr>
              <w:jc w:val="center"/>
              <w:rPr>
                <w:rFonts w:asciiTheme="majorBidi" w:eastAsia="Times New Roman" w:hAnsiTheme="majorBidi" w:cstheme="majorBidi"/>
              </w:rPr>
            </w:pPr>
          </w:p>
        </w:tc>
        <w:tc>
          <w:tcPr>
            <w:tcW w:w="1176" w:type="pct"/>
          </w:tcPr>
          <w:p w14:paraId="0FD2F5C5" w14:textId="26C7E348" w:rsidR="00E97E30" w:rsidRPr="00184928" w:rsidRDefault="00E97E30" w:rsidP="00A77C4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rPr>
            </w:pPr>
            <w:r w:rsidRPr="00184928">
              <w:rPr>
                <w:rFonts w:asciiTheme="majorBidi" w:eastAsia="Times New Roman" w:hAnsiTheme="majorBidi" w:cstheme="majorBidi"/>
                <w:b/>
                <w:bCs/>
              </w:rPr>
              <w:t>Creatinine</w:t>
            </w:r>
          </w:p>
        </w:tc>
        <w:tc>
          <w:tcPr>
            <w:tcW w:w="801" w:type="pct"/>
          </w:tcPr>
          <w:p w14:paraId="2B2B48BB" w14:textId="55CC615B" w:rsidR="00E97E30" w:rsidRPr="00184928" w:rsidRDefault="00E97E30" w:rsidP="00A77C4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184928">
              <w:rPr>
                <w:rFonts w:asciiTheme="majorBidi" w:eastAsia="Times New Roman" w:hAnsiTheme="majorBidi" w:cstheme="majorBidi"/>
              </w:rPr>
              <w:t>1.0±0.2</w:t>
            </w:r>
          </w:p>
        </w:tc>
        <w:tc>
          <w:tcPr>
            <w:tcW w:w="801" w:type="pct"/>
            <w:noWrap/>
          </w:tcPr>
          <w:p w14:paraId="3691F052" w14:textId="1CBFB900" w:rsidR="00E97E30" w:rsidRPr="00184928" w:rsidRDefault="00E97E30" w:rsidP="00A77C4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184928">
              <w:rPr>
                <w:rFonts w:asciiTheme="majorBidi" w:eastAsia="Times New Roman" w:hAnsiTheme="majorBidi" w:cstheme="majorBidi"/>
              </w:rPr>
              <w:t>1.0±0.3</w:t>
            </w:r>
          </w:p>
        </w:tc>
        <w:tc>
          <w:tcPr>
            <w:tcW w:w="801" w:type="pct"/>
          </w:tcPr>
          <w:p w14:paraId="17BD5115" w14:textId="77777777" w:rsidR="00E97E30" w:rsidRPr="00184928" w:rsidRDefault="00E97E30" w:rsidP="00A77C4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p>
        </w:tc>
        <w:tc>
          <w:tcPr>
            <w:tcW w:w="576" w:type="pct"/>
          </w:tcPr>
          <w:p w14:paraId="54DC5D8E" w14:textId="03596776" w:rsidR="00E97E30" w:rsidRPr="00184928" w:rsidRDefault="00E97E30" w:rsidP="00A77C4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184928">
              <w:rPr>
                <w:rFonts w:asciiTheme="majorBidi" w:eastAsia="Times New Roman" w:hAnsiTheme="majorBidi" w:cstheme="majorBidi"/>
              </w:rPr>
              <w:t>0.719˫</w:t>
            </w:r>
          </w:p>
        </w:tc>
      </w:tr>
      <w:tr w:rsidR="00E97E30" w:rsidRPr="00184928" w14:paraId="64B6E961" w14:textId="77777777" w:rsidTr="00A77C4C">
        <w:trPr>
          <w:trHeight w:val="20"/>
        </w:trPr>
        <w:tc>
          <w:tcPr>
            <w:cnfStyle w:val="001000000000" w:firstRow="0" w:lastRow="0" w:firstColumn="1" w:lastColumn="0" w:oddVBand="0" w:evenVBand="0" w:oddHBand="0" w:evenHBand="0" w:firstRowFirstColumn="0" w:firstRowLastColumn="0" w:lastRowFirstColumn="0" w:lastRowLastColumn="0"/>
            <w:tcW w:w="845" w:type="pct"/>
            <w:gridSpan w:val="2"/>
            <w:vMerge/>
            <w:noWrap/>
          </w:tcPr>
          <w:p w14:paraId="03F80405" w14:textId="77777777" w:rsidR="00E97E30" w:rsidRPr="00184928" w:rsidRDefault="00E97E30" w:rsidP="00A77C4C">
            <w:pPr>
              <w:jc w:val="center"/>
              <w:rPr>
                <w:rFonts w:asciiTheme="majorBidi" w:eastAsia="Times New Roman" w:hAnsiTheme="majorBidi" w:cstheme="majorBidi"/>
              </w:rPr>
            </w:pPr>
          </w:p>
        </w:tc>
        <w:tc>
          <w:tcPr>
            <w:tcW w:w="1176" w:type="pct"/>
          </w:tcPr>
          <w:p w14:paraId="5CBEE8F0" w14:textId="139C4EEE" w:rsidR="00E97E30" w:rsidRPr="00184928" w:rsidRDefault="00E97E30" w:rsidP="00A77C4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rPr>
            </w:pPr>
            <w:r w:rsidRPr="00184928">
              <w:rPr>
                <w:rFonts w:asciiTheme="majorBidi" w:eastAsia="Times New Roman" w:hAnsiTheme="majorBidi" w:cstheme="majorBidi"/>
                <w:b/>
                <w:bCs/>
              </w:rPr>
              <w:t>Total cholesterol</w:t>
            </w:r>
          </w:p>
        </w:tc>
        <w:tc>
          <w:tcPr>
            <w:tcW w:w="801" w:type="pct"/>
          </w:tcPr>
          <w:p w14:paraId="22FB3713" w14:textId="096D0DA6" w:rsidR="00E97E30" w:rsidRPr="00184928" w:rsidRDefault="00E97E30" w:rsidP="00A77C4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184928">
              <w:rPr>
                <w:rFonts w:asciiTheme="majorBidi" w:eastAsia="Times New Roman" w:hAnsiTheme="majorBidi" w:cstheme="majorBidi"/>
              </w:rPr>
              <w:t>194.5±39.4</w:t>
            </w:r>
          </w:p>
        </w:tc>
        <w:tc>
          <w:tcPr>
            <w:tcW w:w="801" w:type="pct"/>
            <w:noWrap/>
          </w:tcPr>
          <w:p w14:paraId="1A7C9F5C" w14:textId="37B15F5D" w:rsidR="00E97E30" w:rsidRPr="00184928" w:rsidRDefault="00E97E30" w:rsidP="00A77C4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184928">
              <w:rPr>
                <w:rFonts w:asciiTheme="majorBidi" w:eastAsia="Times New Roman" w:hAnsiTheme="majorBidi" w:cstheme="majorBidi"/>
              </w:rPr>
              <w:t>179.7±30.5</w:t>
            </w:r>
          </w:p>
        </w:tc>
        <w:tc>
          <w:tcPr>
            <w:tcW w:w="801" w:type="pct"/>
          </w:tcPr>
          <w:p w14:paraId="39FA3C87" w14:textId="77777777" w:rsidR="00E97E30" w:rsidRPr="00184928" w:rsidRDefault="00E97E30" w:rsidP="00A77C4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p>
        </w:tc>
        <w:tc>
          <w:tcPr>
            <w:tcW w:w="576" w:type="pct"/>
          </w:tcPr>
          <w:p w14:paraId="4FF0D20C" w14:textId="44281C17" w:rsidR="00E97E30" w:rsidRPr="00184928" w:rsidRDefault="00E97E30" w:rsidP="00A77C4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184928">
              <w:rPr>
                <w:rFonts w:asciiTheme="majorBidi" w:eastAsia="Times New Roman" w:hAnsiTheme="majorBidi" w:cstheme="majorBidi"/>
              </w:rPr>
              <w:t>0.109˫</w:t>
            </w:r>
          </w:p>
        </w:tc>
      </w:tr>
      <w:tr w:rsidR="00E97E30" w:rsidRPr="00184928" w14:paraId="58974D90" w14:textId="77777777" w:rsidTr="00A77C4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5" w:type="pct"/>
            <w:gridSpan w:val="2"/>
            <w:vMerge/>
            <w:noWrap/>
          </w:tcPr>
          <w:p w14:paraId="1891EC39" w14:textId="77777777" w:rsidR="00E97E30" w:rsidRPr="00184928" w:rsidRDefault="00E97E30" w:rsidP="00A77C4C">
            <w:pPr>
              <w:jc w:val="center"/>
              <w:rPr>
                <w:rFonts w:asciiTheme="majorBidi" w:eastAsia="Times New Roman" w:hAnsiTheme="majorBidi" w:cstheme="majorBidi"/>
              </w:rPr>
            </w:pPr>
          </w:p>
        </w:tc>
        <w:tc>
          <w:tcPr>
            <w:tcW w:w="1176" w:type="pct"/>
          </w:tcPr>
          <w:p w14:paraId="3120008E" w14:textId="1870F791" w:rsidR="00E97E30" w:rsidRPr="00184928" w:rsidRDefault="00E97E30" w:rsidP="00A77C4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rPr>
            </w:pPr>
            <w:r w:rsidRPr="00184928">
              <w:rPr>
                <w:rFonts w:asciiTheme="majorBidi" w:eastAsia="Times New Roman" w:hAnsiTheme="majorBidi" w:cstheme="majorBidi"/>
                <w:b/>
                <w:bCs/>
              </w:rPr>
              <w:t>LVEF&lt;40</w:t>
            </w:r>
          </w:p>
        </w:tc>
        <w:tc>
          <w:tcPr>
            <w:tcW w:w="801" w:type="pct"/>
          </w:tcPr>
          <w:p w14:paraId="33C203C1" w14:textId="4CCDA83C" w:rsidR="00E97E30" w:rsidRPr="00184928" w:rsidRDefault="00E97E30" w:rsidP="00A77C4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184928">
              <w:rPr>
                <w:rFonts w:asciiTheme="majorBidi" w:eastAsia="Times New Roman" w:hAnsiTheme="majorBidi" w:cstheme="majorBidi"/>
              </w:rPr>
              <w:t>3 (10.0)</w:t>
            </w:r>
          </w:p>
        </w:tc>
        <w:tc>
          <w:tcPr>
            <w:tcW w:w="801" w:type="pct"/>
            <w:noWrap/>
          </w:tcPr>
          <w:p w14:paraId="3516D77C" w14:textId="08BBDA65" w:rsidR="00E97E30" w:rsidRPr="00184928" w:rsidRDefault="00E97E30" w:rsidP="00A77C4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184928">
              <w:rPr>
                <w:rFonts w:asciiTheme="majorBidi" w:eastAsia="Times New Roman" w:hAnsiTheme="majorBidi" w:cstheme="majorBidi"/>
              </w:rPr>
              <w:t>3 (10.0)</w:t>
            </w:r>
          </w:p>
        </w:tc>
        <w:tc>
          <w:tcPr>
            <w:tcW w:w="801" w:type="pct"/>
          </w:tcPr>
          <w:p w14:paraId="485577C1" w14:textId="77777777" w:rsidR="00E97E30" w:rsidRPr="00184928" w:rsidRDefault="00E97E30" w:rsidP="00A77C4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p>
        </w:tc>
        <w:tc>
          <w:tcPr>
            <w:tcW w:w="576" w:type="pct"/>
          </w:tcPr>
          <w:p w14:paraId="11DFFA70" w14:textId="7147BC97" w:rsidR="00E97E30" w:rsidRPr="00184928" w:rsidRDefault="00E97E30" w:rsidP="00A77C4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184928">
              <w:rPr>
                <w:rFonts w:asciiTheme="majorBidi" w:eastAsia="Times New Roman" w:hAnsiTheme="majorBidi" w:cstheme="majorBidi"/>
              </w:rPr>
              <w:t>1.0˫˫</w:t>
            </w:r>
          </w:p>
        </w:tc>
      </w:tr>
      <w:tr w:rsidR="00E97E30" w:rsidRPr="00184928" w14:paraId="7C5FA5B3" w14:textId="77777777" w:rsidTr="00A77C4C">
        <w:trPr>
          <w:trHeight w:val="20"/>
        </w:trPr>
        <w:tc>
          <w:tcPr>
            <w:cnfStyle w:val="001000000000" w:firstRow="0" w:lastRow="0" w:firstColumn="1" w:lastColumn="0" w:oddVBand="0" w:evenVBand="0" w:oddHBand="0" w:evenHBand="0" w:firstRowFirstColumn="0" w:firstRowLastColumn="0" w:lastRowFirstColumn="0" w:lastRowLastColumn="0"/>
            <w:tcW w:w="845" w:type="pct"/>
            <w:gridSpan w:val="2"/>
            <w:vMerge w:val="restart"/>
            <w:noWrap/>
          </w:tcPr>
          <w:p w14:paraId="6FF57139" w14:textId="02FDC026" w:rsidR="00E97E30" w:rsidRPr="00184928" w:rsidRDefault="00E97E30" w:rsidP="00A77C4C">
            <w:pPr>
              <w:jc w:val="center"/>
              <w:rPr>
                <w:rFonts w:asciiTheme="majorBidi" w:eastAsia="Times New Roman" w:hAnsiTheme="majorBidi" w:cstheme="majorBidi"/>
              </w:rPr>
            </w:pPr>
            <w:r w:rsidRPr="00184928">
              <w:rPr>
                <w:rFonts w:asciiTheme="majorBidi" w:eastAsia="Times New Roman" w:hAnsiTheme="majorBidi" w:cstheme="majorBidi"/>
              </w:rPr>
              <w:t>Mitral valve pathology</w:t>
            </w:r>
          </w:p>
        </w:tc>
        <w:tc>
          <w:tcPr>
            <w:tcW w:w="1176" w:type="pct"/>
          </w:tcPr>
          <w:p w14:paraId="360588B3" w14:textId="6217214A" w:rsidR="00E97E30" w:rsidRPr="00184928" w:rsidRDefault="00E97E30" w:rsidP="00A77C4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rPr>
            </w:pPr>
            <w:bookmarkStart w:id="141" w:name="OLE_LINK2"/>
            <w:r w:rsidRPr="00184928">
              <w:rPr>
                <w:rFonts w:asciiTheme="majorBidi" w:eastAsia="Times New Roman" w:hAnsiTheme="majorBidi" w:cstheme="majorBidi"/>
                <w:b/>
                <w:bCs/>
              </w:rPr>
              <w:t>Myxomatous mitral valve degeneration</w:t>
            </w:r>
            <w:bookmarkEnd w:id="141"/>
          </w:p>
        </w:tc>
        <w:tc>
          <w:tcPr>
            <w:tcW w:w="801" w:type="pct"/>
          </w:tcPr>
          <w:p w14:paraId="0D5A1193" w14:textId="686C1F8D" w:rsidR="00E97E30" w:rsidRPr="00184928" w:rsidRDefault="00E97E30" w:rsidP="00A77C4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184928">
              <w:rPr>
                <w:rFonts w:asciiTheme="majorBidi" w:eastAsia="Times New Roman" w:hAnsiTheme="majorBidi" w:cstheme="majorBidi"/>
              </w:rPr>
              <w:t>1 (3.3)</w:t>
            </w:r>
          </w:p>
        </w:tc>
        <w:tc>
          <w:tcPr>
            <w:tcW w:w="801" w:type="pct"/>
            <w:noWrap/>
          </w:tcPr>
          <w:p w14:paraId="5360E002" w14:textId="1703542B" w:rsidR="00E97E30" w:rsidRPr="00184928" w:rsidRDefault="00E97E30" w:rsidP="00A77C4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184928">
              <w:rPr>
                <w:rFonts w:asciiTheme="majorBidi" w:eastAsia="Times New Roman" w:hAnsiTheme="majorBidi" w:cstheme="majorBidi"/>
              </w:rPr>
              <w:t>1 (3.3)</w:t>
            </w:r>
          </w:p>
        </w:tc>
        <w:tc>
          <w:tcPr>
            <w:tcW w:w="801" w:type="pct"/>
          </w:tcPr>
          <w:p w14:paraId="467EA1FD" w14:textId="75C0B755" w:rsidR="00E97E30" w:rsidRPr="00184928" w:rsidRDefault="00E97E30" w:rsidP="00A77C4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184928">
              <w:rPr>
                <w:rFonts w:asciiTheme="majorBidi" w:eastAsia="Times New Roman" w:hAnsiTheme="majorBidi" w:cstheme="majorBidi"/>
              </w:rPr>
              <w:t>2 (3.3)</w:t>
            </w:r>
          </w:p>
        </w:tc>
        <w:tc>
          <w:tcPr>
            <w:tcW w:w="576" w:type="pct"/>
          </w:tcPr>
          <w:p w14:paraId="03194B05" w14:textId="036B7D5A" w:rsidR="00E97E30" w:rsidRPr="00184928" w:rsidRDefault="00E97E30" w:rsidP="00A77C4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184928">
              <w:rPr>
                <w:rFonts w:asciiTheme="majorBidi" w:eastAsia="Times New Roman" w:hAnsiTheme="majorBidi" w:cstheme="majorBidi"/>
              </w:rPr>
              <w:t>1.0˫</w:t>
            </w:r>
          </w:p>
        </w:tc>
      </w:tr>
      <w:tr w:rsidR="00E97E30" w:rsidRPr="00184928" w14:paraId="0C2EB910" w14:textId="77777777" w:rsidTr="00A77C4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5" w:type="pct"/>
            <w:gridSpan w:val="2"/>
            <w:vMerge/>
            <w:noWrap/>
          </w:tcPr>
          <w:p w14:paraId="0CE24838" w14:textId="77777777" w:rsidR="00E97E30" w:rsidRPr="00184928" w:rsidRDefault="00E97E30" w:rsidP="00A77C4C">
            <w:pPr>
              <w:jc w:val="center"/>
              <w:rPr>
                <w:rFonts w:asciiTheme="majorBidi" w:eastAsia="Times New Roman" w:hAnsiTheme="majorBidi" w:cstheme="majorBidi"/>
              </w:rPr>
            </w:pPr>
          </w:p>
        </w:tc>
        <w:tc>
          <w:tcPr>
            <w:tcW w:w="1176" w:type="pct"/>
          </w:tcPr>
          <w:p w14:paraId="5FF951BA" w14:textId="2C651150" w:rsidR="00E97E30" w:rsidRPr="00184928" w:rsidRDefault="00E97E30" w:rsidP="00A77C4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rPr>
            </w:pPr>
            <w:r w:rsidRPr="00184928">
              <w:rPr>
                <w:rFonts w:asciiTheme="majorBidi" w:eastAsia="Times New Roman" w:hAnsiTheme="majorBidi" w:cstheme="majorBidi"/>
                <w:b/>
                <w:bCs/>
              </w:rPr>
              <w:t>Flail mitral valve leaflet or chordal rupture</w:t>
            </w:r>
          </w:p>
        </w:tc>
        <w:tc>
          <w:tcPr>
            <w:tcW w:w="801" w:type="pct"/>
          </w:tcPr>
          <w:p w14:paraId="7AC12E0C" w14:textId="7D461D2E" w:rsidR="00E97E30" w:rsidRPr="00184928" w:rsidRDefault="00E97E30" w:rsidP="00A77C4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184928">
              <w:rPr>
                <w:rFonts w:asciiTheme="majorBidi" w:eastAsia="Times New Roman" w:hAnsiTheme="majorBidi" w:cstheme="majorBidi"/>
              </w:rPr>
              <w:t>0 (0.0)</w:t>
            </w:r>
          </w:p>
        </w:tc>
        <w:tc>
          <w:tcPr>
            <w:tcW w:w="801" w:type="pct"/>
            <w:noWrap/>
          </w:tcPr>
          <w:p w14:paraId="60108EA0" w14:textId="05DA5DBC" w:rsidR="00E97E30" w:rsidRPr="00184928" w:rsidRDefault="00E97E30" w:rsidP="00A77C4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184928">
              <w:rPr>
                <w:rFonts w:asciiTheme="majorBidi" w:eastAsia="Times New Roman" w:hAnsiTheme="majorBidi" w:cstheme="majorBidi"/>
              </w:rPr>
              <w:t>0 (0.0)</w:t>
            </w:r>
          </w:p>
        </w:tc>
        <w:tc>
          <w:tcPr>
            <w:tcW w:w="801" w:type="pct"/>
          </w:tcPr>
          <w:p w14:paraId="763C6B29" w14:textId="254A97B1" w:rsidR="00E97E30" w:rsidRPr="00184928" w:rsidRDefault="00E97E30" w:rsidP="00A77C4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184928">
              <w:rPr>
                <w:rFonts w:asciiTheme="majorBidi" w:eastAsia="Times New Roman" w:hAnsiTheme="majorBidi" w:cstheme="majorBidi"/>
              </w:rPr>
              <w:t>0 (0.0)</w:t>
            </w:r>
          </w:p>
        </w:tc>
        <w:tc>
          <w:tcPr>
            <w:tcW w:w="576" w:type="pct"/>
          </w:tcPr>
          <w:p w14:paraId="06E7F856" w14:textId="77777777" w:rsidR="00E97E30" w:rsidRPr="00184928" w:rsidRDefault="00E97E30" w:rsidP="00A77C4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p>
        </w:tc>
      </w:tr>
      <w:tr w:rsidR="00E97E30" w:rsidRPr="00184928" w14:paraId="0C0575C5" w14:textId="77777777" w:rsidTr="00A77C4C">
        <w:trPr>
          <w:trHeight w:val="20"/>
        </w:trPr>
        <w:tc>
          <w:tcPr>
            <w:cnfStyle w:val="001000000000" w:firstRow="0" w:lastRow="0" w:firstColumn="1" w:lastColumn="0" w:oddVBand="0" w:evenVBand="0" w:oddHBand="0" w:evenHBand="0" w:firstRowFirstColumn="0" w:firstRowLastColumn="0" w:lastRowFirstColumn="0" w:lastRowLastColumn="0"/>
            <w:tcW w:w="845" w:type="pct"/>
            <w:gridSpan w:val="2"/>
            <w:vMerge/>
            <w:noWrap/>
          </w:tcPr>
          <w:p w14:paraId="12C35943" w14:textId="77777777" w:rsidR="00E97E30" w:rsidRPr="00184928" w:rsidRDefault="00E97E30" w:rsidP="00A77C4C">
            <w:pPr>
              <w:jc w:val="center"/>
              <w:rPr>
                <w:rFonts w:asciiTheme="majorBidi" w:eastAsia="Times New Roman" w:hAnsiTheme="majorBidi" w:cstheme="majorBidi"/>
              </w:rPr>
            </w:pPr>
          </w:p>
        </w:tc>
        <w:tc>
          <w:tcPr>
            <w:tcW w:w="1176" w:type="pct"/>
          </w:tcPr>
          <w:p w14:paraId="6B440926" w14:textId="3C560673" w:rsidR="00E97E30" w:rsidRPr="00184928" w:rsidRDefault="00E97E30" w:rsidP="00A77C4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rPr>
            </w:pPr>
            <w:bookmarkStart w:id="142" w:name="OLE_LINK22"/>
            <w:r w:rsidRPr="00184928">
              <w:rPr>
                <w:rFonts w:asciiTheme="majorBidi" w:eastAsia="Times New Roman" w:hAnsiTheme="majorBidi" w:cstheme="majorBidi"/>
                <w:b/>
                <w:bCs/>
              </w:rPr>
              <w:t>Degenerative MR</w:t>
            </w:r>
            <w:bookmarkEnd w:id="142"/>
          </w:p>
        </w:tc>
        <w:tc>
          <w:tcPr>
            <w:tcW w:w="801" w:type="pct"/>
          </w:tcPr>
          <w:p w14:paraId="2C1FDE48" w14:textId="39AA2317" w:rsidR="00E97E30" w:rsidRPr="00184928" w:rsidRDefault="00E97E30" w:rsidP="00A77C4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184928">
              <w:rPr>
                <w:rFonts w:asciiTheme="majorBidi" w:eastAsia="Times New Roman" w:hAnsiTheme="majorBidi" w:cstheme="majorBidi"/>
              </w:rPr>
              <w:t>2 (6.7)</w:t>
            </w:r>
          </w:p>
        </w:tc>
        <w:tc>
          <w:tcPr>
            <w:tcW w:w="801" w:type="pct"/>
            <w:noWrap/>
          </w:tcPr>
          <w:p w14:paraId="5D9F4426" w14:textId="4F10EF43" w:rsidR="00E97E30" w:rsidRPr="00184928" w:rsidRDefault="00E97E30" w:rsidP="00A77C4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184928">
              <w:rPr>
                <w:rFonts w:asciiTheme="majorBidi" w:eastAsia="Times New Roman" w:hAnsiTheme="majorBidi" w:cstheme="majorBidi"/>
              </w:rPr>
              <w:t>1 (3.3)</w:t>
            </w:r>
          </w:p>
        </w:tc>
        <w:tc>
          <w:tcPr>
            <w:tcW w:w="801" w:type="pct"/>
          </w:tcPr>
          <w:p w14:paraId="42065765" w14:textId="57B7C93C" w:rsidR="00E97E30" w:rsidRPr="00184928" w:rsidRDefault="00E97E30" w:rsidP="00A77C4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184928">
              <w:rPr>
                <w:rFonts w:asciiTheme="majorBidi" w:eastAsia="Times New Roman" w:hAnsiTheme="majorBidi" w:cstheme="majorBidi"/>
              </w:rPr>
              <w:t>3 (5.0)</w:t>
            </w:r>
          </w:p>
        </w:tc>
        <w:tc>
          <w:tcPr>
            <w:tcW w:w="576" w:type="pct"/>
          </w:tcPr>
          <w:p w14:paraId="0853A59F" w14:textId="12B76594" w:rsidR="00E97E30" w:rsidRPr="00184928" w:rsidRDefault="00E97E30" w:rsidP="00A77C4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184928">
              <w:rPr>
                <w:rFonts w:asciiTheme="majorBidi" w:eastAsia="Times New Roman" w:hAnsiTheme="majorBidi" w:cstheme="majorBidi"/>
              </w:rPr>
              <w:t>1.0˫</w:t>
            </w:r>
          </w:p>
        </w:tc>
      </w:tr>
      <w:tr w:rsidR="00E97E30" w:rsidRPr="00184928" w14:paraId="1FAD078D" w14:textId="77777777" w:rsidTr="00A77C4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5" w:type="pct"/>
            <w:gridSpan w:val="2"/>
            <w:vMerge/>
            <w:noWrap/>
          </w:tcPr>
          <w:p w14:paraId="4044E327" w14:textId="77777777" w:rsidR="00E97E30" w:rsidRPr="00184928" w:rsidRDefault="00E97E30" w:rsidP="00A77C4C">
            <w:pPr>
              <w:jc w:val="center"/>
              <w:rPr>
                <w:rFonts w:asciiTheme="majorBidi" w:eastAsia="Times New Roman" w:hAnsiTheme="majorBidi" w:cstheme="majorBidi"/>
              </w:rPr>
            </w:pPr>
          </w:p>
        </w:tc>
        <w:tc>
          <w:tcPr>
            <w:tcW w:w="1176" w:type="pct"/>
          </w:tcPr>
          <w:p w14:paraId="2DCB12D4" w14:textId="4B424231" w:rsidR="00E97E30" w:rsidRPr="00184928" w:rsidRDefault="00E97E30" w:rsidP="00A77C4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rPr>
            </w:pPr>
            <w:bookmarkStart w:id="143" w:name="OLE_LINK24"/>
            <w:r w:rsidRPr="00184928">
              <w:rPr>
                <w:rFonts w:asciiTheme="majorBidi" w:eastAsia="Times New Roman" w:hAnsiTheme="majorBidi" w:cstheme="majorBidi"/>
                <w:b/>
                <w:bCs/>
              </w:rPr>
              <w:t>Endocarditis</w:t>
            </w:r>
            <w:bookmarkEnd w:id="143"/>
          </w:p>
        </w:tc>
        <w:tc>
          <w:tcPr>
            <w:tcW w:w="801" w:type="pct"/>
          </w:tcPr>
          <w:p w14:paraId="629E29AD" w14:textId="40AFF237" w:rsidR="00E97E30" w:rsidRPr="00184928" w:rsidRDefault="00E97E30" w:rsidP="00A77C4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184928">
              <w:rPr>
                <w:rFonts w:asciiTheme="majorBidi" w:eastAsia="Times New Roman" w:hAnsiTheme="majorBidi" w:cstheme="majorBidi"/>
              </w:rPr>
              <w:t>2 (6.7)</w:t>
            </w:r>
          </w:p>
        </w:tc>
        <w:tc>
          <w:tcPr>
            <w:tcW w:w="801" w:type="pct"/>
            <w:noWrap/>
          </w:tcPr>
          <w:p w14:paraId="68B1C9CE" w14:textId="38EC05A4" w:rsidR="00E97E30" w:rsidRPr="00184928" w:rsidRDefault="00E97E30" w:rsidP="00A77C4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184928">
              <w:rPr>
                <w:rFonts w:asciiTheme="majorBidi" w:eastAsia="Times New Roman" w:hAnsiTheme="majorBidi" w:cstheme="majorBidi"/>
              </w:rPr>
              <w:t>3 (10.0)</w:t>
            </w:r>
          </w:p>
        </w:tc>
        <w:tc>
          <w:tcPr>
            <w:tcW w:w="801" w:type="pct"/>
          </w:tcPr>
          <w:p w14:paraId="0797DCA0" w14:textId="51A1405D" w:rsidR="00E97E30" w:rsidRPr="00184928" w:rsidRDefault="00E97E30" w:rsidP="00A77C4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184928">
              <w:rPr>
                <w:rFonts w:asciiTheme="majorBidi" w:eastAsia="Times New Roman" w:hAnsiTheme="majorBidi" w:cstheme="majorBidi"/>
              </w:rPr>
              <w:t>5 (8.3)</w:t>
            </w:r>
          </w:p>
        </w:tc>
        <w:tc>
          <w:tcPr>
            <w:tcW w:w="576" w:type="pct"/>
          </w:tcPr>
          <w:p w14:paraId="67F7921B" w14:textId="20C09D7C" w:rsidR="00E97E30" w:rsidRPr="00184928" w:rsidRDefault="00E97E30" w:rsidP="00A77C4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184928">
              <w:rPr>
                <w:rFonts w:asciiTheme="majorBidi" w:eastAsia="Times New Roman" w:hAnsiTheme="majorBidi" w:cstheme="majorBidi"/>
              </w:rPr>
              <w:t>1.0˫</w:t>
            </w:r>
          </w:p>
        </w:tc>
      </w:tr>
      <w:tr w:rsidR="00E97E30" w:rsidRPr="00184928" w14:paraId="77E665D5" w14:textId="77777777" w:rsidTr="00A77C4C">
        <w:trPr>
          <w:trHeight w:val="20"/>
        </w:trPr>
        <w:tc>
          <w:tcPr>
            <w:cnfStyle w:val="001000000000" w:firstRow="0" w:lastRow="0" w:firstColumn="1" w:lastColumn="0" w:oddVBand="0" w:evenVBand="0" w:oddHBand="0" w:evenHBand="0" w:firstRowFirstColumn="0" w:firstRowLastColumn="0" w:lastRowFirstColumn="0" w:lastRowLastColumn="0"/>
            <w:tcW w:w="845" w:type="pct"/>
            <w:gridSpan w:val="2"/>
            <w:vMerge/>
            <w:noWrap/>
          </w:tcPr>
          <w:p w14:paraId="429C8A7E" w14:textId="77777777" w:rsidR="00E97E30" w:rsidRPr="00184928" w:rsidRDefault="00E97E30" w:rsidP="00A77C4C">
            <w:pPr>
              <w:jc w:val="center"/>
              <w:rPr>
                <w:rFonts w:asciiTheme="majorBidi" w:eastAsia="Times New Roman" w:hAnsiTheme="majorBidi" w:cstheme="majorBidi"/>
              </w:rPr>
            </w:pPr>
          </w:p>
        </w:tc>
        <w:tc>
          <w:tcPr>
            <w:tcW w:w="1176" w:type="pct"/>
          </w:tcPr>
          <w:p w14:paraId="0A79E569" w14:textId="47F23887" w:rsidR="00E97E30" w:rsidRPr="00184928" w:rsidRDefault="00E97E30" w:rsidP="00A77C4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rPr>
            </w:pPr>
            <w:bookmarkStart w:id="144" w:name="OLE_LINK29"/>
            <w:r w:rsidRPr="00184928">
              <w:rPr>
                <w:rFonts w:asciiTheme="majorBidi" w:eastAsia="Times New Roman" w:hAnsiTheme="majorBidi" w:cstheme="majorBidi"/>
                <w:b/>
                <w:bCs/>
              </w:rPr>
              <w:t>Rheumatic MR</w:t>
            </w:r>
            <w:bookmarkEnd w:id="144"/>
          </w:p>
        </w:tc>
        <w:tc>
          <w:tcPr>
            <w:tcW w:w="801" w:type="pct"/>
          </w:tcPr>
          <w:p w14:paraId="01629443" w14:textId="322F1D2E" w:rsidR="00E97E30" w:rsidRPr="00184928" w:rsidRDefault="00E97E30" w:rsidP="00A77C4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184928">
              <w:rPr>
                <w:rFonts w:asciiTheme="majorBidi" w:eastAsia="Times New Roman" w:hAnsiTheme="majorBidi" w:cstheme="majorBidi"/>
              </w:rPr>
              <w:t>12 (40.0)</w:t>
            </w:r>
          </w:p>
        </w:tc>
        <w:tc>
          <w:tcPr>
            <w:tcW w:w="801" w:type="pct"/>
            <w:noWrap/>
          </w:tcPr>
          <w:p w14:paraId="3DDE7AC6" w14:textId="547F4F0B" w:rsidR="00E97E30" w:rsidRPr="00184928" w:rsidRDefault="00E97E30" w:rsidP="00A77C4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184928">
              <w:rPr>
                <w:rFonts w:asciiTheme="majorBidi" w:eastAsia="Times New Roman" w:hAnsiTheme="majorBidi" w:cstheme="majorBidi"/>
              </w:rPr>
              <w:t>11 (36.7)</w:t>
            </w:r>
          </w:p>
        </w:tc>
        <w:tc>
          <w:tcPr>
            <w:tcW w:w="801" w:type="pct"/>
          </w:tcPr>
          <w:p w14:paraId="1B18CCC2" w14:textId="330830F7" w:rsidR="00E97E30" w:rsidRPr="00184928" w:rsidRDefault="00E97E30" w:rsidP="00A77C4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184928">
              <w:rPr>
                <w:rFonts w:asciiTheme="majorBidi" w:eastAsia="Times New Roman" w:hAnsiTheme="majorBidi" w:cstheme="majorBidi"/>
              </w:rPr>
              <w:t>23 (38.3)</w:t>
            </w:r>
          </w:p>
        </w:tc>
        <w:tc>
          <w:tcPr>
            <w:tcW w:w="576" w:type="pct"/>
          </w:tcPr>
          <w:p w14:paraId="2173F0B7" w14:textId="186652CD" w:rsidR="00E97E30" w:rsidRPr="00184928" w:rsidRDefault="00E97E30" w:rsidP="00A77C4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184928">
              <w:rPr>
                <w:rFonts w:asciiTheme="majorBidi" w:eastAsia="Times New Roman" w:hAnsiTheme="majorBidi" w:cstheme="majorBidi"/>
              </w:rPr>
              <w:t>0.791˫˫</w:t>
            </w:r>
          </w:p>
        </w:tc>
      </w:tr>
      <w:tr w:rsidR="00E97E30" w:rsidRPr="00184928" w14:paraId="5E3AF52A" w14:textId="77777777" w:rsidTr="00A77C4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5" w:type="pct"/>
            <w:gridSpan w:val="2"/>
            <w:vMerge/>
            <w:noWrap/>
          </w:tcPr>
          <w:p w14:paraId="17E2950D" w14:textId="77777777" w:rsidR="00E97E30" w:rsidRPr="00184928" w:rsidRDefault="00E97E30" w:rsidP="00A77C4C">
            <w:pPr>
              <w:jc w:val="center"/>
              <w:rPr>
                <w:rFonts w:asciiTheme="majorBidi" w:eastAsia="Times New Roman" w:hAnsiTheme="majorBidi" w:cstheme="majorBidi"/>
              </w:rPr>
            </w:pPr>
          </w:p>
        </w:tc>
        <w:tc>
          <w:tcPr>
            <w:tcW w:w="1176" w:type="pct"/>
          </w:tcPr>
          <w:p w14:paraId="6A7CE278" w14:textId="326F6E02" w:rsidR="00E97E30" w:rsidRPr="00184928" w:rsidRDefault="00E97E30" w:rsidP="00A77C4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rPr>
            </w:pPr>
            <w:r w:rsidRPr="00184928">
              <w:rPr>
                <w:rFonts w:asciiTheme="majorBidi" w:eastAsia="Times New Roman" w:hAnsiTheme="majorBidi" w:cstheme="majorBidi"/>
                <w:b/>
                <w:bCs/>
              </w:rPr>
              <w:t>Rheumatic or calcific MS</w:t>
            </w:r>
          </w:p>
        </w:tc>
        <w:tc>
          <w:tcPr>
            <w:tcW w:w="801" w:type="pct"/>
          </w:tcPr>
          <w:p w14:paraId="54091220" w14:textId="5C4B30A5" w:rsidR="00E97E30" w:rsidRPr="00184928" w:rsidRDefault="00E97E30" w:rsidP="00A77C4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184928">
              <w:rPr>
                <w:rFonts w:asciiTheme="majorBidi" w:eastAsia="Times New Roman" w:hAnsiTheme="majorBidi" w:cstheme="majorBidi"/>
              </w:rPr>
              <w:t>15 (50.0)</w:t>
            </w:r>
          </w:p>
        </w:tc>
        <w:tc>
          <w:tcPr>
            <w:tcW w:w="801" w:type="pct"/>
            <w:noWrap/>
          </w:tcPr>
          <w:p w14:paraId="7B092B1D" w14:textId="4B961DA1" w:rsidR="00E97E30" w:rsidRPr="00184928" w:rsidRDefault="00E97E30" w:rsidP="00A77C4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184928">
              <w:rPr>
                <w:rFonts w:asciiTheme="majorBidi" w:eastAsia="Times New Roman" w:hAnsiTheme="majorBidi" w:cstheme="majorBidi"/>
              </w:rPr>
              <w:t>17 (56.7)</w:t>
            </w:r>
          </w:p>
        </w:tc>
        <w:tc>
          <w:tcPr>
            <w:tcW w:w="801" w:type="pct"/>
          </w:tcPr>
          <w:p w14:paraId="29C80168" w14:textId="58FB94B6" w:rsidR="00E97E30" w:rsidRPr="00184928" w:rsidRDefault="00E97E30" w:rsidP="00A77C4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184928">
              <w:rPr>
                <w:rFonts w:asciiTheme="majorBidi" w:eastAsia="Times New Roman" w:hAnsiTheme="majorBidi" w:cstheme="majorBidi"/>
              </w:rPr>
              <w:t>32 (53.3)</w:t>
            </w:r>
          </w:p>
        </w:tc>
        <w:tc>
          <w:tcPr>
            <w:tcW w:w="576" w:type="pct"/>
          </w:tcPr>
          <w:p w14:paraId="78EAAEA5" w14:textId="28833128" w:rsidR="00E97E30" w:rsidRPr="00184928" w:rsidRDefault="00E97E30" w:rsidP="00A77C4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184928">
              <w:rPr>
                <w:rFonts w:asciiTheme="majorBidi" w:eastAsia="Times New Roman" w:hAnsiTheme="majorBidi" w:cstheme="majorBidi"/>
              </w:rPr>
              <w:t>0.605 ˫˫</w:t>
            </w:r>
          </w:p>
        </w:tc>
      </w:tr>
      <w:tr w:rsidR="00E97E30" w:rsidRPr="00184928" w14:paraId="1E48F43E" w14:textId="77777777" w:rsidTr="00A77C4C">
        <w:trPr>
          <w:trHeight w:val="20"/>
        </w:trPr>
        <w:tc>
          <w:tcPr>
            <w:cnfStyle w:val="001000000000" w:firstRow="0" w:lastRow="0" w:firstColumn="1" w:lastColumn="0" w:oddVBand="0" w:evenVBand="0" w:oddHBand="0" w:evenHBand="0" w:firstRowFirstColumn="0" w:firstRowLastColumn="0" w:lastRowFirstColumn="0" w:lastRowLastColumn="0"/>
            <w:tcW w:w="845" w:type="pct"/>
            <w:gridSpan w:val="2"/>
            <w:vMerge/>
            <w:noWrap/>
          </w:tcPr>
          <w:p w14:paraId="697B8D49" w14:textId="77777777" w:rsidR="00E97E30" w:rsidRPr="00184928" w:rsidRDefault="00E97E30" w:rsidP="00A77C4C">
            <w:pPr>
              <w:jc w:val="center"/>
              <w:rPr>
                <w:rFonts w:asciiTheme="majorBidi" w:eastAsia="Times New Roman" w:hAnsiTheme="majorBidi" w:cstheme="majorBidi"/>
              </w:rPr>
            </w:pPr>
          </w:p>
        </w:tc>
        <w:tc>
          <w:tcPr>
            <w:tcW w:w="1176" w:type="pct"/>
          </w:tcPr>
          <w:p w14:paraId="43E82826" w14:textId="77DC09D5" w:rsidR="00E97E30" w:rsidRPr="00184928" w:rsidRDefault="00E97E30" w:rsidP="00A77C4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rPr>
            </w:pPr>
            <w:bookmarkStart w:id="145" w:name="OLE_LINK33"/>
            <w:r w:rsidRPr="00184928">
              <w:rPr>
                <w:rFonts w:asciiTheme="majorBidi" w:eastAsia="Times New Roman" w:hAnsiTheme="majorBidi" w:cstheme="majorBidi"/>
                <w:b/>
                <w:bCs/>
              </w:rPr>
              <w:t>Prosthetic MR</w:t>
            </w:r>
            <w:bookmarkEnd w:id="145"/>
          </w:p>
        </w:tc>
        <w:tc>
          <w:tcPr>
            <w:tcW w:w="801" w:type="pct"/>
          </w:tcPr>
          <w:p w14:paraId="3C591298" w14:textId="4684E12F" w:rsidR="00E97E30" w:rsidRPr="00184928" w:rsidRDefault="00E97E30" w:rsidP="00A77C4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184928">
              <w:rPr>
                <w:rFonts w:asciiTheme="majorBidi" w:eastAsia="Times New Roman" w:hAnsiTheme="majorBidi" w:cstheme="majorBidi"/>
              </w:rPr>
              <w:t>2 (6.7)</w:t>
            </w:r>
          </w:p>
        </w:tc>
        <w:tc>
          <w:tcPr>
            <w:tcW w:w="801" w:type="pct"/>
            <w:noWrap/>
          </w:tcPr>
          <w:p w14:paraId="402B346D" w14:textId="72BFA475" w:rsidR="00E97E30" w:rsidRPr="00184928" w:rsidRDefault="00E97E30" w:rsidP="00A77C4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184928">
              <w:rPr>
                <w:rFonts w:asciiTheme="majorBidi" w:eastAsia="Times New Roman" w:hAnsiTheme="majorBidi" w:cstheme="majorBidi"/>
              </w:rPr>
              <w:t>0 (0.0)</w:t>
            </w:r>
          </w:p>
        </w:tc>
        <w:tc>
          <w:tcPr>
            <w:tcW w:w="801" w:type="pct"/>
          </w:tcPr>
          <w:p w14:paraId="5486FFF4" w14:textId="3D151B48" w:rsidR="00E97E30" w:rsidRPr="00184928" w:rsidRDefault="00E97E30" w:rsidP="00A77C4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184928">
              <w:rPr>
                <w:rFonts w:asciiTheme="majorBidi" w:eastAsia="Times New Roman" w:hAnsiTheme="majorBidi" w:cstheme="majorBidi"/>
              </w:rPr>
              <w:t>2 (3.3)</w:t>
            </w:r>
          </w:p>
        </w:tc>
        <w:tc>
          <w:tcPr>
            <w:tcW w:w="576" w:type="pct"/>
          </w:tcPr>
          <w:p w14:paraId="5A1622FC" w14:textId="4C01853A" w:rsidR="00E97E30" w:rsidRPr="00184928" w:rsidRDefault="00E97E30" w:rsidP="00A77C4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184928">
              <w:rPr>
                <w:rFonts w:asciiTheme="majorBidi" w:eastAsia="Times New Roman" w:hAnsiTheme="majorBidi" w:cstheme="majorBidi"/>
              </w:rPr>
              <w:t>0.492 ˫˫</w:t>
            </w:r>
          </w:p>
        </w:tc>
      </w:tr>
      <w:tr w:rsidR="00E97E30" w:rsidRPr="00184928" w14:paraId="12FB7029" w14:textId="77777777" w:rsidTr="00A77C4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5" w:type="pct"/>
            <w:gridSpan w:val="2"/>
            <w:vMerge/>
            <w:noWrap/>
          </w:tcPr>
          <w:p w14:paraId="1CD27E21" w14:textId="77777777" w:rsidR="00E97E30" w:rsidRPr="00184928" w:rsidRDefault="00E97E30" w:rsidP="00A77C4C">
            <w:pPr>
              <w:jc w:val="center"/>
              <w:rPr>
                <w:rFonts w:asciiTheme="majorBidi" w:eastAsia="Times New Roman" w:hAnsiTheme="majorBidi" w:cstheme="majorBidi"/>
              </w:rPr>
            </w:pPr>
          </w:p>
        </w:tc>
        <w:tc>
          <w:tcPr>
            <w:tcW w:w="1176" w:type="pct"/>
          </w:tcPr>
          <w:p w14:paraId="523D7115" w14:textId="4F7218AE" w:rsidR="00E97E30" w:rsidRPr="00184928" w:rsidRDefault="00E97E30" w:rsidP="00A77C4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rPr>
            </w:pPr>
            <w:bookmarkStart w:id="146" w:name="OLE_LINK35"/>
            <w:r w:rsidRPr="00184928">
              <w:rPr>
                <w:rFonts w:asciiTheme="majorBidi" w:eastAsia="Times New Roman" w:hAnsiTheme="majorBidi" w:cstheme="majorBidi"/>
                <w:b/>
                <w:bCs/>
              </w:rPr>
              <w:t>Prosthetic mitral valve obstruction</w:t>
            </w:r>
            <w:bookmarkEnd w:id="146"/>
          </w:p>
        </w:tc>
        <w:tc>
          <w:tcPr>
            <w:tcW w:w="801" w:type="pct"/>
          </w:tcPr>
          <w:p w14:paraId="1A281C35" w14:textId="6DC47FE1" w:rsidR="00E97E30" w:rsidRPr="00184928" w:rsidRDefault="00E97E30" w:rsidP="00A77C4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184928">
              <w:rPr>
                <w:rFonts w:asciiTheme="majorBidi" w:eastAsia="Times New Roman" w:hAnsiTheme="majorBidi" w:cstheme="majorBidi"/>
              </w:rPr>
              <w:t>1 (3.3)</w:t>
            </w:r>
          </w:p>
        </w:tc>
        <w:tc>
          <w:tcPr>
            <w:tcW w:w="801" w:type="pct"/>
            <w:noWrap/>
          </w:tcPr>
          <w:p w14:paraId="0FCECE1C" w14:textId="266ADC11" w:rsidR="00E97E30" w:rsidRPr="00184928" w:rsidRDefault="00E97E30" w:rsidP="00A77C4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184928">
              <w:rPr>
                <w:rFonts w:asciiTheme="majorBidi" w:eastAsia="Times New Roman" w:hAnsiTheme="majorBidi" w:cstheme="majorBidi"/>
              </w:rPr>
              <w:t>2 (6.7)</w:t>
            </w:r>
          </w:p>
        </w:tc>
        <w:tc>
          <w:tcPr>
            <w:tcW w:w="801" w:type="pct"/>
          </w:tcPr>
          <w:p w14:paraId="0BC5CC23" w14:textId="6C893F48" w:rsidR="00E97E30" w:rsidRPr="00184928" w:rsidRDefault="00E97E30" w:rsidP="00A77C4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184928">
              <w:rPr>
                <w:rFonts w:asciiTheme="majorBidi" w:eastAsia="Times New Roman" w:hAnsiTheme="majorBidi" w:cstheme="majorBidi"/>
              </w:rPr>
              <w:t>3 (5.0)</w:t>
            </w:r>
          </w:p>
        </w:tc>
        <w:tc>
          <w:tcPr>
            <w:tcW w:w="576" w:type="pct"/>
          </w:tcPr>
          <w:p w14:paraId="3E350486" w14:textId="7160D6A9" w:rsidR="00E97E30" w:rsidRPr="00184928" w:rsidRDefault="00E97E30" w:rsidP="00A77C4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184928">
              <w:rPr>
                <w:rFonts w:asciiTheme="majorBidi" w:eastAsia="Times New Roman" w:hAnsiTheme="majorBidi" w:cstheme="majorBidi"/>
              </w:rPr>
              <w:t>1.0 ˫</w:t>
            </w:r>
          </w:p>
        </w:tc>
      </w:tr>
    </w:tbl>
    <w:p w14:paraId="1EEBE298" w14:textId="3BE8BCFE" w:rsidR="00FC039A" w:rsidRPr="00E97E30" w:rsidRDefault="001C6236" w:rsidP="00FC039A">
      <w:pPr>
        <w:keepNext/>
        <w:spacing w:after="0" w:line="240" w:lineRule="auto"/>
        <w:jc w:val="both"/>
        <w:rPr>
          <w:rFonts w:ascii="Times New Roman" w:eastAsia="Calibri" w:hAnsi="Times New Roman" w:cs="Times New Roman"/>
          <w:sz w:val="18"/>
          <w:szCs w:val="18"/>
          <w:highlight w:val="yellow"/>
        </w:rPr>
      </w:pPr>
      <w:r w:rsidRPr="001C6236">
        <w:rPr>
          <w:rFonts w:ascii="Times New Roman" w:eastAsia="Calibri" w:hAnsi="Times New Roman" w:cs="Times New Roman"/>
          <w:sz w:val="18"/>
          <w:szCs w:val="18"/>
        </w:rPr>
        <w:t xml:space="preserve">Data are presented as mean ± SD </w:t>
      </w:r>
      <w:r>
        <w:rPr>
          <w:rFonts w:ascii="Times New Roman" w:eastAsia="Calibri" w:hAnsi="Times New Roman" w:cs="Times New Roman"/>
          <w:sz w:val="18"/>
          <w:szCs w:val="18"/>
        </w:rPr>
        <w:t xml:space="preserve">or (%), </w:t>
      </w:r>
      <w:r w:rsidR="0019581E" w:rsidRPr="00E97E30">
        <w:rPr>
          <w:rFonts w:ascii="Times New Roman" w:eastAsia="Calibri" w:hAnsi="Times New Roman" w:cs="Times New Roman"/>
          <w:sz w:val="18"/>
          <w:szCs w:val="18"/>
        </w:rPr>
        <w:t xml:space="preserve">BMI=Body mass index, </w:t>
      </w:r>
      <w:r w:rsidR="00E97E30" w:rsidRPr="00E97E30">
        <w:rPr>
          <w:rFonts w:ascii="Times New Roman" w:eastAsia="Calibri" w:hAnsi="Times New Roman" w:cs="Times New Roman"/>
          <w:sz w:val="18"/>
          <w:szCs w:val="18"/>
        </w:rPr>
        <w:t xml:space="preserve">DM=Diabetes Mellitus, HTN=Hypertension, TIA=Transient ischemic attack, Hb= Hemoglobin level, LVEF=Left ventricular ejection fraction, ˫Unpaired t test, ˫˫Fisher exact test, MR=Mitral </w:t>
      </w:r>
      <w:r w:rsidR="00184928" w:rsidRPr="00E97E30">
        <w:rPr>
          <w:rFonts w:ascii="Times New Roman" w:eastAsia="Calibri" w:hAnsi="Times New Roman" w:cs="Times New Roman"/>
          <w:sz w:val="18"/>
          <w:szCs w:val="18"/>
        </w:rPr>
        <w:t>regurgitation, MS</w:t>
      </w:r>
      <w:r w:rsidR="00E97E30" w:rsidRPr="00E97E30">
        <w:rPr>
          <w:rFonts w:ascii="Times New Roman" w:eastAsia="Calibri" w:hAnsi="Times New Roman" w:cs="Times New Roman"/>
          <w:sz w:val="18"/>
          <w:szCs w:val="18"/>
        </w:rPr>
        <w:t>=Mitral stenosis, ˫Fisher exact test, ˫˫Chi-square test</w:t>
      </w:r>
    </w:p>
    <w:p w14:paraId="4A937007" w14:textId="77777777" w:rsidR="00FC039A" w:rsidRPr="00790A56" w:rsidRDefault="00FC039A">
      <w:pPr>
        <w:rPr>
          <w:rFonts w:ascii="Times New Roman" w:eastAsia="Calibri" w:hAnsi="Times New Roman" w:cs="Times New Roman"/>
          <w:b/>
          <w:bCs/>
          <w:sz w:val="24"/>
          <w:szCs w:val="24"/>
          <w:highlight w:val="yellow"/>
        </w:rPr>
      </w:pPr>
      <w:r w:rsidRPr="00790A56">
        <w:rPr>
          <w:rFonts w:ascii="Times New Roman" w:eastAsia="Calibri" w:hAnsi="Times New Roman" w:cs="Times New Roman"/>
          <w:b/>
          <w:bCs/>
          <w:sz w:val="24"/>
          <w:szCs w:val="24"/>
          <w:highlight w:val="yellow"/>
        </w:rPr>
        <w:br w:type="page"/>
      </w:r>
    </w:p>
    <w:p w14:paraId="4B08D425" w14:textId="263C60C9" w:rsidR="00502ABC" w:rsidRDefault="00502ABC" w:rsidP="005B73B2">
      <w:pPr>
        <w:pStyle w:val="NoSpacing"/>
      </w:pPr>
      <w:r>
        <w:lastRenderedPageBreak/>
        <w:t xml:space="preserve">Table </w:t>
      </w:r>
      <w:fldSimple w:instr=" SEQ Table \* ARABIC ">
        <w:r w:rsidR="002313B4">
          <w:rPr>
            <w:noProof/>
          </w:rPr>
          <w:t>2</w:t>
        </w:r>
      </w:fldSimple>
      <w:r>
        <w:t xml:space="preserve">: </w:t>
      </w:r>
      <w:r w:rsidRPr="00502ABC">
        <w:t>Comparison of operative and of post-operative details among the study groups</w:t>
      </w:r>
    </w:p>
    <w:tbl>
      <w:tblPr>
        <w:tblStyle w:val="PlainTable1"/>
        <w:tblW w:w="5000" w:type="pct"/>
        <w:tblLook w:val="04A0" w:firstRow="1" w:lastRow="0" w:firstColumn="1" w:lastColumn="0" w:noHBand="0" w:noVBand="1"/>
      </w:tblPr>
      <w:tblGrid>
        <w:gridCol w:w="1561"/>
        <w:gridCol w:w="3263"/>
        <w:gridCol w:w="1496"/>
        <w:gridCol w:w="1363"/>
        <w:gridCol w:w="947"/>
      </w:tblGrid>
      <w:tr w:rsidR="00870623" w:rsidRPr="00602494" w14:paraId="29B24ECD" w14:textId="77777777" w:rsidTr="00A77C4C">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84" w:type="pct"/>
            <w:gridSpan w:val="2"/>
            <w:vMerge w:val="restart"/>
            <w:noWrap/>
          </w:tcPr>
          <w:p w14:paraId="7042F88B" w14:textId="4A9953F3" w:rsidR="00870623" w:rsidRPr="00602494" w:rsidRDefault="00870623" w:rsidP="00A77C4C">
            <w:pPr>
              <w:jc w:val="center"/>
              <w:rPr>
                <w:rFonts w:asciiTheme="majorBidi" w:eastAsia="Times New Roman" w:hAnsiTheme="majorBidi" w:cstheme="majorBidi"/>
              </w:rPr>
            </w:pPr>
            <w:bookmarkStart w:id="147" w:name="_Toc138656421"/>
            <w:bookmarkStart w:id="148" w:name="_Toc140088126"/>
            <w:bookmarkStart w:id="149" w:name="_Ref132000512"/>
          </w:p>
        </w:tc>
        <w:tc>
          <w:tcPr>
            <w:tcW w:w="1681" w:type="pct"/>
            <w:gridSpan w:val="2"/>
          </w:tcPr>
          <w:p w14:paraId="5445DBFD" w14:textId="77777777" w:rsidR="00870623" w:rsidRPr="00602494" w:rsidRDefault="00870623" w:rsidP="00A77C4C">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602494">
              <w:rPr>
                <w:rFonts w:asciiTheme="majorBidi" w:eastAsia="Times New Roman" w:hAnsiTheme="majorBidi" w:cstheme="majorBidi"/>
              </w:rPr>
              <w:t>Group</w:t>
            </w:r>
          </w:p>
        </w:tc>
        <w:tc>
          <w:tcPr>
            <w:tcW w:w="535" w:type="pct"/>
            <w:vMerge w:val="restart"/>
          </w:tcPr>
          <w:p w14:paraId="17155D8B" w14:textId="77777777" w:rsidR="00870623" w:rsidRPr="00602494" w:rsidRDefault="00870623" w:rsidP="00A77C4C">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602494">
              <w:rPr>
                <w:rFonts w:asciiTheme="majorBidi" w:eastAsia="Times New Roman" w:hAnsiTheme="majorBidi" w:cstheme="majorBidi"/>
              </w:rPr>
              <w:t>p-value</w:t>
            </w:r>
          </w:p>
        </w:tc>
      </w:tr>
      <w:tr w:rsidR="00870623" w:rsidRPr="00602494" w14:paraId="7FA2C538" w14:textId="77777777" w:rsidTr="00A77C4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84" w:type="pct"/>
            <w:gridSpan w:val="2"/>
            <w:vMerge/>
            <w:noWrap/>
          </w:tcPr>
          <w:p w14:paraId="3885D5E1" w14:textId="77777777" w:rsidR="00870623" w:rsidRPr="00602494" w:rsidRDefault="00870623" w:rsidP="00A77C4C">
            <w:pPr>
              <w:jc w:val="center"/>
              <w:rPr>
                <w:rFonts w:asciiTheme="majorBidi" w:eastAsia="Times New Roman" w:hAnsiTheme="majorBidi" w:cstheme="majorBidi"/>
                <w:b w:val="0"/>
                <w:bCs w:val="0"/>
              </w:rPr>
            </w:pPr>
          </w:p>
        </w:tc>
        <w:tc>
          <w:tcPr>
            <w:tcW w:w="879" w:type="pct"/>
          </w:tcPr>
          <w:p w14:paraId="016AF68D" w14:textId="77777777" w:rsidR="00870623" w:rsidRPr="00602494" w:rsidRDefault="00870623" w:rsidP="00A77C4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rPr>
            </w:pPr>
            <w:r w:rsidRPr="00602494">
              <w:rPr>
                <w:rFonts w:asciiTheme="majorBidi" w:eastAsia="Times New Roman" w:hAnsiTheme="majorBidi" w:cstheme="majorBidi"/>
                <w:b/>
                <w:bCs/>
              </w:rPr>
              <w:t>Group A</w:t>
            </w:r>
          </w:p>
          <w:p w14:paraId="7F814294" w14:textId="77777777" w:rsidR="00870623" w:rsidRPr="00602494" w:rsidRDefault="00870623" w:rsidP="00A77C4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rPr>
            </w:pPr>
            <w:r w:rsidRPr="00602494">
              <w:rPr>
                <w:rFonts w:asciiTheme="majorBidi" w:eastAsia="Times New Roman" w:hAnsiTheme="majorBidi" w:cstheme="majorBidi"/>
                <w:b/>
                <w:bCs/>
              </w:rPr>
              <w:t>n=30</w:t>
            </w:r>
          </w:p>
        </w:tc>
        <w:tc>
          <w:tcPr>
            <w:tcW w:w="802" w:type="pct"/>
            <w:noWrap/>
          </w:tcPr>
          <w:p w14:paraId="1CE43349" w14:textId="77777777" w:rsidR="00870623" w:rsidRPr="00602494" w:rsidRDefault="00870623" w:rsidP="00A77C4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rPr>
            </w:pPr>
            <w:r w:rsidRPr="00602494">
              <w:rPr>
                <w:rFonts w:asciiTheme="majorBidi" w:eastAsia="Times New Roman" w:hAnsiTheme="majorBidi" w:cstheme="majorBidi"/>
                <w:b/>
                <w:bCs/>
              </w:rPr>
              <w:t>Group B</w:t>
            </w:r>
          </w:p>
          <w:p w14:paraId="79903EC6" w14:textId="77777777" w:rsidR="00870623" w:rsidRPr="00602494" w:rsidRDefault="00870623" w:rsidP="00A77C4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rPr>
            </w:pPr>
            <w:r w:rsidRPr="00602494">
              <w:rPr>
                <w:rFonts w:asciiTheme="majorBidi" w:eastAsia="Times New Roman" w:hAnsiTheme="majorBidi" w:cstheme="majorBidi"/>
                <w:b/>
                <w:bCs/>
              </w:rPr>
              <w:t>n=30</w:t>
            </w:r>
          </w:p>
        </w:tc>
        <w:tc>
          <w:tcPr>
            <w:tcW w:w="535" w:type="pct"/>
            <w:vMerge/>
          </w:tcPr>
          <w:p w14:paraId="2DC5282B" w14:textId="77777777" w:rsidR="00870623" w:rsidRPr="00602494" w:rsidRDefault="00870623" w:rsidP="00A77C4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rPr>
            </w:pPr>
          </w:p>
        </w:tc>
      </w:tr>
      <w:tr w:rsidR="00870623" w:rsidRPr="00602494" w14:paraId="7970F16B" w14:textId="77777777" w:rsidTr="00A77C4C">
        <w:trPr>
          <w:trHeight w:val="170"/>
        </w:trPr>
        <w:tc>
          <w:tcPr>
            <w:cnfStyle w:val="001000000000" w:firstRow="0" w:lastRow="0" w:firstColumn="1" w:lastColumn="0" w:oddVBand="0" w:evenVBand="0" w:oddHBand="0" w:evenHBand="0" w:firstRowFirstColumn="0" w:firstRowLastColumn="0" w:lastRowFirstColumn="0" w:lastRowLastColumn="0"/>
            <w:tcW w:w="881" w:type="pct"/>
            <w:vMerge w:val="restart"/>
            <w:noWrap/>
          </w:tcPr>
          <w:p w14:paraId="4D93D7AD" w14:textId="425B0641" w:rsidR="00870623" w:rsidRPr="00602494" w:rsidRDefault="005B73B2" w:rsidP="00A77C4C">
            <w:pPr>
              <w:tabs>
                <w:tab w:val="left" w:pos="253"/>
                <w:tab w:val="center" w:pos="1788"/>
              </w:tabs>
              <w:jc w:val="center"/>
              <w:rPr>
                <w:rFonts w:asciiTheme="majorBidi" w:eastAsia="Times New Roman" w:hAnsiTheme="majorBidi" w:cstheme="majorBidi"/>
              </w:rPr>
            </w:pPr>
            <w:r w:rsidRPr="00602494">
              <w:rPr>
                <w:rFonts w:asciiTheme="majorBidi" w:eastAsia="Times New Roman" w:hAnsiTheme="majorBidi" w:cstheme="majorBidi"/>
              </w:rPr>
              <w:t>O</w:t>
            </w:r>
            <w:r w:rsidR="00870623" w:rsidRPr="00602494">
              <w:rPr>
                <w:rFonts w:asciiTheme="majorBidi" w:eastAsia="Times New Roman" w:hAnsiTheme="majorBidi" w:cstheme="majorBidi"/>
              </w:rPr>
              <w:t>perative</w:t>
            </w:r>
          </w:p>
        </w:tc>
        <w:tc>
          <w:tcPr>
            <w:tcW w:w="1903" w:type="pct"/>
          </w:tcPr>
          <w:p w14:paraId="7D921B4B" w14:textId="64C018FE" w:rsidR="00870623" w:rsidRPr="00602494" w:rsidRDefault="00870623" w:rsidP="00A77C4C">
            <w:pPr>
              <w:tabs>
                <w:tab w:val="left" w:pos="253"/>
                <w:tab w:val="center" w:pos="1788"/>
              </w:tabs>
              <w:spacing w:after="16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rPr>
            </w:pPr>
            <w:r w:rsidRPr="00602494">
              <w:rPr>
                <w:rFonts w:asciiTheme="majorBidi" w:eastAsia="Times New Roman" w:hAnsiTheme="majorBidi" w:cstheme="majorBidi"/>
                <w:b/>
                <w:bCs/>
              </w:rPr>
              <w:t>Cross-clamp time (min)</w:t>
            </w:r>
          </w:p>
        </w:tc>
        <w:tc>
          <w:tcPr>
            <w:tcW w:w="879" w:type="pct"/>
          </w:tcPr>
          <w:p w14:paraId="692E0661" w14:textId="77777777" w:rsidR="00870623" w:rsidRPr="00602494" w:rsidRDefault="00870623" w:rsidP="00A77C4C">
            <w:pPr>
              <w:spacing w:after="16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602494">
              <w:rPr>
                <w:rFonts w:asciiTheme="majorBidi" w:eastAsia="Times New Roman" w:hAnsiTheme="majorBidi" w:cstheme="majorBidi"/>
              </w:rPr>
              <w:t>71.5</w:t>
            </w:r>
          </w:p>
        </w:tc>
        <w:tc>
          <w:tcPr>
            <w:tcW w:w="802" w:type="pct"/>
            <w:noWrap/>
          </w:tcPr>
          <w:p w14:paraId="25B793ED" w14:textId="77777777" w:rsidR="00870623" w:rsidRPr="00602494" w:rsidRDefault="00870623" w:rsidP="00A77C4C">
            <w:pPr>
              <w:spacing w:after="16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602494">
              <w:rPr>
                <w:rFonts w:asciiTheme="majorBidi" w:eastAsia="Times New Roman" w:hAnsiTheme="majorBidi" w:cstheme="majorBidi"/>
              </w:rPr>
              <w:t>78.5</w:t>
            </w:r>
          </w:p>
        </w:tc>
        <w:tc>
          <w:tcPr>
            <w:tcW w:w="535" w:type="pct"/>
          </w:tcPr>
          <w:p w14:paraId="0EB2B907" w14:textId="77777777" w:rsidR="00870623" w:rsidRPr="00602494" w:rsidRDefault="00870623" w:rsidP="00A77C4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rPr>
            </w:pPr>
            <w:r w:rsidRPr="00602494">
              <w:rPr>
                <w:rFonts w:asciiTheme="majorBidi" w:eastAsia="Times New Roman" w:hAnsiTheme="majorBidi" w:cstheme="majorBidi"/>
                <w:b/>
                <w:bCs/>
              </w:rPr>
              <w:t>0.034*</w:t>
            </w:r>
          </w:p>
        </w:tc>
      </w:tr>
      <w:tr w:rsidR="00870623" w:rsidRPr="00602494" w14:paraId="0E8167AE" w14:textId="77777777" w:rsidTr="00A77C4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81" w:type="pct"/>
            <w:vMerge/>
            <w:noWrap/>
          </w:tcPr>
          <w:p w14:paraId="1F39EFF2" w14:textId="3B4957AB" w:rsidR="00870623" w:rsidRPr="00602494" w:rsidRDefault="00870623" w:rsidP="00A77C4C">
            <w:pPr>
              <w:jc w:val="center"/>
              <w:rPr>
                <w:rFonts w:asciiTheme="majorBidi" w:eastAsia="Times New Roman" w:hAnsiTheme="majorBidi" w:cstheme="majorBidi"/>
              </w:rPr>
            </w:pPr>
          </w:p>
        </w:tc>
        <w:tc>
          <w:tcPr>
            <w:tcW w:w="1903" w:type="pct"/>
          </w:tcPr>
          <w:p w14:paraId="1D89412F" w14:textId="45B31673" w:rsidR="00870623" w:rsidRPr="00602494" w:rsidRDefault="00870623" w:rsidP="00A77C4C">
            <w:pPr>
              <w:spacing w:after="16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rPr>
            </w:pPr>
            <w:r w:rsidRPr="00602494">
              <w:rPr>
                <w:rFonts w:asciiTheme="majorBidi" w:eastAsia="Times New Roman" w:hAnsiTheme="majorBidi" w:cstheme="majorBidi"/>
                <w:b/>
                <w:bCs/>
              </w:rPr>
              <w:t>Bypass time (min)</w:t>
            </w:r>
          </w:p>
        </w:tc>
        <w:tc>
          <w:tcPr>
            <w:tcW w:w="879" w:type="pct"/>
          </w:tcPr>
          <w:p w14:paraId="35965974" w14:textId="77777777" w:rsidR="00870623" w:rsidRPr="00602494" w:rsidRDefault="00870623" w:rsidP="00A77C4C">
            <w:pPr>
              <w:spacing w:after="16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602494">
              <w:rPr>
                <w:rFonts w:asciiTheme="majorBidi" w:eastAsia="Times New Roman" w:hAnsiTheme="majorBidi" w:cstheme="majorBidi"/>
              </w:rPr>
              <w:t>86.0</w:t>
            </w:r>
          </w:p>
        </w:tc>
        <w:tc>
          <w:tcPr>
            <w:tcW w:w="802" w:type="pct"/>
            <w:noWrap/>
          </w:tcPr>
          <w:p w14:paraId="63F28584" w14:textId="77777777" w:rsidR="00870623" w:rsidRPr="00602494" w:rsidRDefault="00870623" w:rsidP="00A77C4C">
            <w:pPr>
              <w:spacing w:after="16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602494">
              <w:rPr>
                <w:rFonts w:asciiTheme="majorBidi" w:eastAsia="Times New Roman" w:hAnsiTheme="majorBidi" w:cstheme="majorBidi"/>
              </w:rPr>
              <w:t>92.0</w:t>
            </w:r>
          </w:p>
        </w:tc>
        <w:tc>
          <w:tcPr>
            <w:tcW w:w="535" w:type="pct"/>
          </w:tcPr>
          <w:p w14:paraId="69F8F2A4" w14:textId="77777777" w:rsidR="00870623" w:rsidRPr="00602494" w:rsidRDefault="00870623" w:rsidP="00A77C4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70C0"/>
              </w:rPr>
            </w:pPr>
            <w:r w:rsidRPr="00602494">
              <w:rPr>
                <w:rFonts w:asciiTheme="majorBidi" w:eastAsia="Times New Roman" w:hAnsiTheme="majorBidi" w:cstheme="majorBidi"/>
              </w:rPr>
              <w:t>0.367</w:t>
            </w:r>
          </w:p>
        </w:tc>
      </w:tr>
      <w:tr w:rsidR="00870623" w:rsidRPr="00602494" w14:paraId="761F357D" w14:textId="77777777" w:rsidTr="00A77C4C">
        <w:trPr>
          <w:trHeight w:val="20"/>
        </w:trPr>
        <w:tc>
          <w:tcPr>
            <w:cnfStyle w:val="001000000000" w:firstRow="0" w:lastRow="0" w:firstColumn="1" w:lastColumn="0" w:oddVBand="0" w:evenVBand="0" w:oddHBand="0" w:evenHBand="0" w:firstRowFirstColumn="0" w:firstRowLastColumn="0" w:lastRowFirstColumn="0" w:lastRowLastColumn="0"/>
            <w:tcW w:w="881" w:type="pct"/>
            <w:vMerge w:val="restart"/>
            <w:noWrap/>
          </w:tcPr>
          <w:p w14:paraId="4AA8AFEB" w14:textId="6EF4FF39" w:rsidR="00870623" w:rsidRPr="00602494" w:rsidRDefault="00870623" w:rsidP="00A77C4C">
            <w:pPr>
              <w:jc w:val="center"/>
              <w:rPr>
                <w:rFonts w:asciiTheme="majorBidi" w:eastAsia="Times New Roman" w:hAnsiTheme="majorBidi" w:cstheme="majorBidi"/>
              </w:rPr>
            </w:pPr>
            <w:r w:rsidRPr="00602494">
              <w:rPr>
                <w:rFonts w:asciiTheme="majorBidi" w:eastAsia="Times New Roman" w:hAnsiTheme="majorBidi" w:cstheme="majorBidi"/>
              </w:rPr>
              <w:t>post-operative</w:t>
            </w:r>
          </w:p>
        </w:tc>
        <w:tc>
          <w:tcPr>
            <w:tcW w:w="1903" w:type="pct"/>
          </w:tcPr>
          <w:p w14:paraId="5A013824" w14:textId="5293870F" w:rsidR="00870623" w:rsidRPr="00602494" w:rsidRDefault="00870623" w:rsidP="00A77C4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rPr>
            </w:pPr>
            <w:r w:rsidRPr="00602494">
              <w:rPr>
                <w:rFonts w:asciiTheme="majorBidi" w:eastAsia="Times New Roman" w:hAnsiTheme="majorBidi" w:cstheme="majorBidi"/>
                <w:b/>
                <w:bCs/>
              </w:rPr>
              <w:t>Length of postop stay (day)</w:t>
            </w:r>
          </w:p>
        </w:tc>
        <w:tc>
          <w:tcPr>
            <w:tcW w:w="879" w:type="pct"/>
          </w:tcPr>
          <w:p w14:paraId="7BD3A287" w14:textId="4EFD8E8E" w:rsidR="00870623" w:rsidRPr="00602494" w:rsidRDefault="00870623" w:rsidP="00A77C4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602494">
              <w:rPr>
                <w:rFonts w:asciiTheme="majorBidi" w:eastAsia="Times New Roman" w:hAnsiTheme="majorBidi" w:cstheme="majorBidi"/>
              </w:rPr>
              <w:t>10.0</w:t>
            </w:r>
          </w:p>
        </w:tc>
        <w:tc>
          <w:tcPr>
            <w:tcW w:w="802" w:type="pct"/>
            <w:noWrap/>
          </w:tcPr>
          <w:p w14:paraId="010F1300" w14:textId="7052C642" w:rsidR="00870623" w:rsidRPr="00602494" w:rsidRDefault="00870623" w:rsidP="00A77C4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602494">
              <w:rPr>
                <w:rFonts w:asciiTheme="majorBidi" w:eastAsia="Times New Roman" w:hAnsiTheme="majorBidi" w:cstheme="majorBidi"/>
              </w:rPr>
              <w:t>9.0</w:t>
            </w:r>
          </w:p>
        </w:tc>
        <w:tc>
          <w:tcPr>
            <w:tcW w:w="535" w:type="pct"/>
          </w:tcPr>
          <w:p w14:paraId="3A58A784" w14:textId="2F51809F" w:rsidR="00870623" w:rsidRPr="00602494" w:rsidRDefault="00870623" w:rsidP="00A77C4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602494">
              <w:rPr>
                <w:rFonts w:asciiTheme="majorBidi" w:eastAsia="Times New Roman" w:hAnsiTheme="majorBidi" w:cstheme="majorBidi"/>
              </w:rPr>
              <w:t>0.952˫</w:t>
            </w:r>
          </w:p>
        </w:tc>
      </w:tr>
      <w:tr w:rsidR="00870623" w:rsidRPr="00602494" w14:paraId="5A32CD54" w14:textId="77777777" w:rsidTr="00A77C4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81" w:type="pct"/>
            <w:vMerge/>
            <w:noWrap/>
          </w:tcPr>
          <w:p w14:paraId="0BA604B9" w14:textId="77777777" w:rsidR="00870623" w:rsidRPr="00602494" w:rsidRDefault="00870623" w:rsidP="00A77C4C">
            <w:pPr>
              <w:jc w:val="center"/>
              <w:rPr>
                <w:rFonts w:asciiTheme="majorBidi" w:eastAsia="Times New Roman" w:hAnsiTheme="majorBidi" w:cstheme="majorBidi"/>
                <w:b w:val="0"/>
                <w:bCs w:val="0"/>
              </w:rPr>
            </w:pPr>
          </w:p>
        </w:tc>
        <w:tc>
          <w:tcPr>
            <w:tcW w:w="1903" w:type="pct"/>
          </w:tcPr>
          <w:p w14:paraId="7B0FE3AD" w14:textId="7EF500E0" w:rsidR="00870623" w:rsidRPr="00602494" w:rsidRDefault="00870623" w:rsidP="00A77C4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rPr>
            </w:pPr>
            <w:bookmarkStart w:id="150" w:name="OLE_LINK42"/>
            <w:r w:rsidRPr="00602494">
              <w:rPr>
                <w:rFonts w:asciiTheme="majorBidi" w:eastAsia="Times New Roman" w:hAnsiTheme="majorBidi" w:cstheme="majorBidi"/>
                <w:b/>
                <w:bCs/>
              </w:rPr>
              <w:t>Surgical re-exploration</w:t>
            </w:r>
            <w:bookmarkEnd w:id="150"/>
          </w:p>
        </w:tc>
        <w:tc>
          <w:tcPr>
            <w:tcW w:w="879" w:type="pct"/>
          </w:tcPr>
          <w:p w14:paraId="2B9E6613" w14:textId="74BA490D" w:rsidR="00870623" w:rsidRPr="00602494" w:rsidRDefault="00870623" w:rsidP="00A77C4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602494">
              <w:rPr>
                <w:rFonts w:asciiTheme="majorBidi" w:eastAsia="Times New Roman" w:hAnsiTheme="majorBidi" w:cstheme="majorBidi"/>
              </w:rPr>
              <w:t>4 (13.3)</w:t>
            </w:r>
          </w:p>
        </w:tc>
        <w:tc>
          <w:tcPr>
            <w:tcW w:w="802" w:type="pct"/>
            <w:noWrap/>
          </w:tcPr>
          <w:p w14:paraId="76BEB4E6" w14:textId="299166C5" w:rsidR="00870623" w:rsidRPr="00602494" w:rsidRDefault="00870623" w:rsidP="00A77C4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602494">
              <w:rPr>
                <w:rFonts w:asciiTheme="majorBidi" w:eastAsia="Times New Roman" w:hAnsiTheme="majorBidi" w:cstheme="majorBidi"/>
              </w:rPr>
              <w:t>5 (16.7)</w:t>
            </w:r>
          </w:p>
        </w:tc>
        <w:tc>
          <w:tcPr>
            <w:tcW w:w="535" w:type="pct"/>
          </w:tcPr>
          <w:p w14:paraId="0D2EDF22" w14:textId="4A204E63" w:rsidR="00870623" w:rsidRPr="00602494" w:rsidRDefault="00870623" w:rsidP="00A77C4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602494">
              <w:rPr>
                <w:rFonts w:asciiTheme="majorBidi" w:eastAsia="Times New Roman" w:hAnsiTheme="majorBidi" w:cstheme="majorBidi"/>
              </w:rPr>
              <w:t>1.0 +</w:t>
            </w:r>
          </w:p>
        </w:tc>
      </w:tr>
      <w:tr w:rsidR="00870623" w:rsidRPr="00602494" w14:paraId="36BEB147" w14:textId="77777777" w:rsidTr="00A77C4C">
        <w:trPr>
          <w:trHeight w:val="20"/>
        </w:trPr>
        <w:tc>
          <w:tcPr>
            <w:cnfStyle w:val="001000000000" w:firstRow="0" w:lastRow="0" w:firstColumn="1" w:lastColumn="0" w:oddVBand="0" w:evenVBand="0" w:oddHBand="0" w:evenHBand="0" w:firstRowFirstColumn="0" w:firstRowLastColumn="0" w:lastRowFirstColumn="0" w:lastRowLastColumn="0"/>
            <w:tcW w:w="881" w:type="pct"/>
            <w:vMerge/>
            <w:noWrap/>
          </w:tcPr>
          <w:p w14:paraId="0B124414" w14:textId="77777777" w:rsidR="00870623" w:rsidRPr="00602494" w:rsidRDefault="00870623" w:rsidP="00A77C4C">
            <w:pPr>
              <w:jc w:val="center"/>
              <w:rPr>
                <w:rFonts w:asciiTheme="majorBidi" w:eastAsia="Times New Roman" w:hAnsiTheme="majorBidi" w:cstheme="majorBidi"/>
                <w:b w:val="0"/>
                <w:bCs w:val="0"/>
              </w:rPr>
            </w:pPr>
          </w:p>
        </w:tc>
        <w:tc>
          <w:tcPr>
            <w:tcW w:w="1903" w:type="pct"/>
          </w:tcPr>
          <w:p w14:paraId="56CA579B" w14:textId="3F3A0503" w:rsidR="00870623" w:rsidRPr="00602494" w:rsidRDefault="00870623" w:rsidP="00A77C4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rPr>
            </w:pPr>
            <w:r w:rsidRPr="00602494">
              <w:rPr>
                <w:rFonts w:asciiTheme="majorBidi" w:eastAsia="Times New Roman" w:hAnsiTheme="majorBidi" w:cstheme="majorBidi"/>
                <w:b/>
                <w:bCs/>
              </w:rPr>
              <w:t>Cerebrovascular accidents</w:t>
            </w:r>
          </w:p>
        </w:tc>
        <w:tc>
          <w:tcPr>
            <w:tcW w:w="879" w:type="pct"/>
          </w:tcPr>
          <w:p w14:paraId="2B8FB2D2" w14:textId="546BF5FE" w:rsidR="00870623" w:rsidRPr="00602494" w:rsidRDefault="00870623" w:rsidP="00A77C4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602494">
              <w:rPr>
                <w:rFonts w:asciiTheme="majorBidi" w:eastAsia="Times New Roman" w:hAnsiTheme="majorBidi" w:cstheme="majorBidi"/>
              </w:rPr>
              <w:t>4 (13.3)</w:t>
            </w:r>
          </w:p>
        </w:tc>
        <w:tc>
          <w:tcPr>
            <w:tcW w:w="802" w:type="pct"/>
            <w:noWrap/>
          </w:tcPr>
          <w:p w14:paraId="42CBF024" w14:textId="4CC8FCCC" w:rsidR="00870623" w:rsidRPr="00602494" w:rsidRDefault="00870623" w:rsidP="00A77C4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602494">
              <w:rPr>
                <w:rFonts w:asciiTheme="majorBidi" w:eastAsia="Times New Roman" w:hAnsiTheme="majorBidi" w:cstheme="majorBidi"/>
              </w:rPr>
              <w:t>2 (6.7)</w:t>
            </w:r>
          </w:p>
        </w:tc>
        <w:tc>
          <w:tcPr>
            <w:tcW w:w="535" w:type="pct"/>
          </w:tcPr>
          <w:p w14:paraId="24C8645B" w14:textId="5596EAAF" w:rsidR="00870623" w:rsidRPr="00602494" w:rsidRDefault="00870623" w:rsidP="00A77C4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602494">
              <w:rPr>
                <w:rFonts w:asciiTheme="majorBidi" w:eastAsia="Times New Roman" w:hAnsiTheme="majorBidi" w:cstheme="majorBidi"/>
              </w:rPr>
              <w:t>0.671+</w:t>
            </w:r>
          </w:p>
        </w:tc>
      </w:tr>
      <w:tr w:rsidR="00870623" w:rsidRPr="00602494" w14:paraId="3C9A77AB" w14:textId="77777777" w:rsidTr="00A77C4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81" w:type="pct"/>
            <w:vMerge/>
            <w:noWrap/>
          </w:tcPr>
          <w:p w14:paraId="797998FD" w14:textId="77777777" w:rsidR="00870623" w:rsidRPr="00602494" w:rsidRDefault="00870623" w:rsidP="00A77C4C">
            <w:pPr>
              <w:jc w:val="center"/>
              <w:rPr>
                <w:rFonts w:asciiTheme="majorBidi" w:eastAsia="Times New Roman" w:hAnsiTheme="majorBidi" w:cstheme="majorBidi"/>
                <w:b w:val="0"/>
                <w:bCs w:val="0"/>
              </w:rPr>
            </w:pPr>
          </w:p>
        </w:tc>
        <w:tc>
          <w:tcPr>
            <w:tcW w:w="1903" w:type="pct"/>
          </w:tcPr>
          <w:p w14:paraId="48EF08F0" w14:textId="79D2C213" w:rsidR="00870623" w:rsidRPr="00602494" w:rsidRDefault="00870623" w:rsidP="00A77C4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rPr>
            </w:pPr>
            <w:r w:rsidRPr="00602494">
              <w:rPr>
                <w:rFonts w:asciiTheme="majorBidi" w:eastAsia="Times New Roman" w:hAnsiTheme="majorBidi" w:cstheme="majorBidi"/>
                <w:b/>
                <w:bCs/>
              </w:rPr>
              <w:t>Stroke</w:t>
            </w:r>
          </w:p>
        </w:tc>
        <w:tc>
          <w:tcPr>
            <w:tcW w:w="879" w:type="pct"/>
          </w:tcPr>
          <w:p w14:paraId="1536AFBD" w14:textId="19B62DD8" w:rsidR="00870623" w:rsidRPr="00602494" w:rsidRDefault="00870623" w:rsidP="00A77C4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602494">
              <w:rPr>
                <w:rFonts w:asciiTheme="majorBidi" w:eastAsia="Times New Roman" w:hAnsiTheme="majorBidi" w:cstheme="majorBidi"/>
              </w:rPr>
              <w:t>5 (16.7)</w:t>
            </w:r>
          </w:p>
        </w:tc>
        <w:tc>
          <w:tcPr>
            <w:tcW w:w="802" w:type="pct"/>
            <w:noWrap/>
          </w:tcPr>
          <w:p w14:paraId="6E00A340" w14:textId="7D096B04" w:rsidR="00870623" w:rsidRPr="00602494" w:rsidRDefault="00870623" w:rsidP="00A77C4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602494">
              <w:rPr>
                <w:rFonts w:asciiTheme="majorBidi" w:eastAsia="Times New Roman" w:hAnsiTheme="majorBidi" w:cstheme="majorBidi"/>
              </w:rPr>
              <w:t>1 (3.3)</w:t>
            </w:r>
          </w:p>
        </w:tc>
        <w:tc>
          <w:tcPr>
            <w:tcW w:w="535" w:type="pct"/>
          </w:tcPr>
          <w:p w14:paraId="2983B3EE" w14:textId="6D5B7774" w:rsidR="00870623" w:rsidRPr="00602494" w:rsidRDefault="00870623" w:rsidP="00A77C4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602494">
              <w:rPr>
                <w:rFonts w:asciiTheme="majorBidi" w:eastAsia="Times New Roman" w:hAnsiTheme="majorBidi" w:cstheme="majorBidi"/>
              </w:rPr>
              <w:t>0.195+</w:t>
            </w:r>
          </w:p>
        </w:tc>
      </w:tr>
      <w:tr w:rsidR="00870623" w:rsidRPr="00602494" w14:paraId="103A236F" w14:textId="77777777" w:rsidTr="00A77C4C">
        <w:trPr>
          <w:trHeight w:val="20"/>
        </w:trPr>
        <w:tc>
          <w:tcPr>
            <w:cnfStyle w:val="001000000000" w:firstRow="0" w:lastRow="0" w:firstColumn="1" w:lastColumn="0" w:oddVBand="0" w:evenVBand="0" w:oddHBand="0" w:evenHBand="0" w:firstRowFirstColumn="0" w:firstRowLastColumn="0" w:lastRowFirstColumn="0" w:lastRowLastColumn="0"/>
            <w:tcW w:w="881" w:type="pct"/>
            <w:vMerge/>
            <w:noWrap/>
          </w:tcPr>
          <w:p w14:paraId="6BDD8A4C" w14:textId="77777777" w:rsidR="00870623" w:rsidRPr="00602494" w:rsidRDefault="00870623" w:rsidP="00A77C4C">
            <w:pPr>
              <w:jc w:val="center"/>
              <w:rPr>
                <w:rFonts w:asciiTheme="majorBidi" w:eastAsia="Times New Roman" w:hAnsiTheme="majorBidi" w:cstheme="majorBidi"/>
                <w:b w:val="0"/>
                <w:bCs w:val="0"/>
              </w:rPr>
            </w:pPr>
          </w:p>
        </w:tc>
        <w:tc>
          <w:tcPr>
            <w:tcW w:w="1903" w:type="pct"/>
          </w:tcPr>
          <w:p w14:paraId="2D0F63DF" w14:textId="0C8F248D" w:rsidR="00870623" w:rsidRPr="00602494" w:rsidRDefault="00870623" w:rsidP="00A77C4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rPr>
            </w:pPr>
            <w:bookmarkStart w:id="151" w:name="OLE_LINK47"/>
            <w:r w:rsidRPr="00602494">
              <w:rPr>
                <w:rFonts w:asciiTheme="majorBidi" w:eastAsia="Times New Roman" w:hAnsiTheme="majorBidi" w:cstheme="majorBidi"/>
                <w:b/>
                <w:bCs/>
              </w:rPr>
              <w:t>TIA</w:t>
            </w:r>
            <w:bookmarkEnd w:id="151"/>
          </w:p>
        </w:tc>
        <w:tc>
          <w:tcPr>
            <w:tcW w:w="879" w:type="pct"/>
          </w:tcPr>
          <w:p w14:paraId="427728D2" w14:textId="690298D8" w:rsidR="00870623" w:rsidRPr="00602494" w:rsidRDefault="00870623" w:rsidP="00A77C4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602494">
              <w:rPr>
                <w:rFonts w:asciiTheme="majorBidi" w:eastAsia="Times New Roman" w:hAnsiTheme="majorBidi" w:cstheme="majorBidi"/>
              </w:rPr>
              <w:t>8 (26.7)</w:t>
            </w:r>
          </w:p>
        </w:tc>
        <w:tc>
          <w:tcPr>
            <w:tcW w:w="802" w:type="pct"/>
            <w:noWrap/>
          </w:tcPr>
          <w:p w14:paraId="7065CCB7" w14:textId="23AE927A" w:rsidR="00870623" w:rsidRPr="00602494" w:rsidRDefault="00870623" w:rsidP="00A77C4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602494">
              <w:rPr>
                <w:rFonts w:asciiTheme="majorBidi" w:eastAsia="Times New Roman" w:hAnsiTheme="majorBidi" w:cstheme="majorBidi"/>
              </w:rPr>
              <w:t>2 (6.7)</w:t>
            </w:r>
          </w:p>
        </w:tc>
        <w:tc>
          <w:tcPr>
            <w:tcW w:w="535" w:type="pct"/>
          </w:tcPr>
          <w:p w14:paraId="0C6B6CD0" w14:textId="7B361D65" w:rsidR="00870623" w:rsidRPr="00D21835" w:rsidRDefault="00870623" w:rsidP="00A77C4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rPr>
            </w:pPr>
            <w:r w:rsidRPr="00D21835">
              <w:rPr>
                <w:rFonts w:asciiTheme="majorBidi" w:eastAsia="Times New Roman" w:hAnsiTheme="majorBidi" w:cstheme="majorBidi"/>
                <w:b/>
                <w:bCs/>
                <w:color w:val="000000" w:themeColor="text1"/>
              </w:rPr>
              <w:t>0.038*+</w:t>
            </w:r>
          </w:p>
        </w:tc>
      </w:tr>
      <w:tr w:rsidR="00870623" w:rsidRPr="00602494" w14:paraId="70156D67" w14:textId="77777777" w:rsidTr="00A77C4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81" w:type="pct"/>
            <w:vMerge/>
            <w:noWrap/>
          </w:tcPr>
          <w:p w14:paraId="54BDDD85" w14:textId="77777777" w:rsidR="00870623" w:rsidRPr="00602494" w:rsidRDefault="00870623" w:rsidP="00A77C4C">
            <w:pPr>
              <w:jc w:val="center"/>
              <w:rPr>
                <w:rFonts w:asciiTheme="majorBidi" w:eastAsia="Times New Roman" w:hAnsiTheme="majorBidi" w:cstheme="majorBidi"/>
                <w:b w:val="0"/>
                <w:bCs w:val="0"/>
              </w:rPr>
            </w:pPr>
          </w:p>
        </w:tc>
        <w:tc>
          <w:tcPr>
            <w:tcW w:w="1903" w:type="pct"/>
          </w:tcPr>
          <w:p w14:paraId="12E8229E" w14:textId="3E459A9D" w:rsidR="00870623" w:rsidRPr="00602494" w:rsidRDefault="00870623" w:rsidP="00A77C4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rPr>
            </w:pPr>
            <w:bookmarkStart w:id="152" w:name="OLE_LINK49"/>
            <w:r w:rsidRPr="00602494">
              <w:rPr>
                <w:rFonts w:asciiTheme="majorBidi" w:eastAsia="Times New Roman" w:hAnsiTheme="majorBidi" w:cstheme="majorBidi"/>
                <w:b/>
                <w:bCs/>
              </w:rPr>
              <w:t>Post-operative infection</w:t>
            </w:r>
            <w:bookmarkEnd w:id="152"/>
          </w:p>
        </w:tc>
        <w:tc>
          <w:tcPr>
            <w:tcW w:w="879" w:type="pct"/>
          </w:tcPr>
          <w:p w14:paraId="6E84BF11" w14:textId="6612AC0B" w:rsidR="00870623" w:rsidRPr="00602494" w:rsidRDefault="00870623" w:rsidP="00A77C4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602494">
              <w:rPr>
                <w:rFonts w:asciiTheme="majorBidi" w:eastAsia="Times New Roman" w:hAnsiTheme="majorBidi" w:cstheme="majorBidi"/>
              </w:rPr>
              <w:t>5 (16.7)</w:t>
            </w:r>
          </w:p>
        </w:tc>
        <w:tc>
          <w:tcPr>
            <w:tcW w:w="802" w:type="pct"/>
            <w:noWrap/>
          </w:tcPr>
          <w:p w14:paraId="75A2EDCD" w14:textId="755F01AD" w:rsidR="00870623" w:rsidRPr="00602494" w:rsidRDefault="00870623" w:rsidP="00A77C4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602494">
              <w:rPr>
                <w:rFonts w:asciiTheme="majorBidi" w:eastAsia="Times New Roman" w:hAnsiTheme="majorBidi" w:cstheme="majorBidi"/>
              </w:rPr>
              <w:t>2 (6.7)</w:t>
            </w:r>
          </w:p>
        </w:tc>
        <w:tc>
          <w:tcPr>
            <w:tcW w:w="535" w:type="pct"/>
          </w:tcPr>
          <w:p w14:paraId="0689D0A1" w14:textId="388BC22F" w:rsidR="00870623" w:rsidRPr="00602494" w:rsidRDefault="00870623" w:rsidP="00A77C4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602494">
              <w:rPr>
                <w:rFonts w:asciiTheme="majorBidi" w:eastAsia="Times New Roman" w:hAnsiTheme="majorBidi" w:cstheme="majorBidi"/>
              </w:rPr>
              <w:t>0.424+</w:t>
            </w:r>
          </w:p>
        </w:tc>
      </w:tr>
      <w:tr w:rsidR="00870623" w:rsidRPr="00602494" w14:paraId="6FE80A42" w14:textId="77777777" w:rsidTr="00A77C4C">
        <w:trPr>
          <w:trHeight w:val="20"/>
        </w:trPr>
        <w:tc>
          <w:tcPr>
            <w:cnfStyle w:val="001000000000" w:firstRow="0" w:lastRow="0" w:firstColumn="1" w:lastColumn="0" w:oddVBand="0" w:evenVBand="0" w:oddHBand="0" w:evenHBand="0" w:firstRowFirstColumn="0" w:firstRowLastColumn="0" w:lastRowFirstColumn="0" w:lastRowLastColumn="0"/>
            <w:tcW w:w="881" w:type="pct"/>
            <w:vMerge/>
            <w:noWrap/>
          </w:tcPr>
          <w:p w14:paraId="3EC1581A" w14:textId="77777777" w:rsidR="00870623" w:rsidRPr="00602494" w:rsidRDefault="00870623" w:rsidP="00A77C4C">
            <w:pPr>
              <w:jc w:val="center"/>
              <w:rPr>
                <w:rFonts w:asciiTheme="majorBidi" w:eastAsia="Times New Roman" w:hAnsiTheme="majorBidi" w:cstheme="majorBidi"/>
                <w:b w:val="0"/>
                <w:bCs w:val="0"/>
              </w:rPr>
            </w:pPr>
          </w:p>
        </w:tc>
        <w:tc>
          <w:tcPr>
            <w:tcW w:w="1903" w:type="pct"/>
          </w:tcPr>
          <w:p w14:paraId="1A5DA501" w14:textId="0F495859" w:rsidR="00870623" w:rsidRPr="00602494" w:rsidRDefault="00870623" w:rsidP="00A77C4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rPr>
            </w:pPr>
            <w:bookmarkStart w:id="153" w:name="OLE_LINK50"/>
            <w:r w:rsidRPr="00602494">
              <w:rPr>
                <w:rFonts w:asciiTheme="majorBidi" w:eastAsia="Times New Roman" w:hAnsiTheme="majorBidi" w:cstheme="majorBidi"/>
                <w:b/>
                <w:bCs/>
              </w:rPr>
              <w:t>Hospitalization for Heart Failure</w:t>
            </w:r>
            <w:bookmarkEnd w:id="153"/>
          </w:p>
        </w:tc>
        <w:tc>
          <w:tcPr>
            <w:tcW w:w="879" w:type="pct"/>
          </w:tcPr>
          <w:p w14:paraId="158FDCC0" w14:textId="4973895E" w:rsidR="00870623" w:rsidRPr="00602494" w:rsidRDefault="00870623" w:rsidP="00A77C4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602494">
              <w:rPr>
                <w:rFonts w:asciiTheme="majorBidi" w:eastAsia="Times New Roman" w:hAnsiTheme="majorBidi" w:cstheme="majorBidi"/>
              </w:rPr>
              <w:t>2 (6.7)</w:t>
            </w:r>
          </w:p>
        </w:tc>
        <w:tc>
          <w:tcPr>
            <w:tcW w:w="802" w:type="pct"/>
            <w:noWrap/>
          </w:tcPr>
          <w:p w14:paraId="4B146CDE" w14:textId="7069C698" w:rsidR="00870623" w:rsidRPr="00602494" w:rsidRDefault="00870623" w:rsidP="00A77C4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602494">
              <w:rPr>
                <w:rFonts w:asciiTheme="majorBidi" w:eastAsia="Times New Roman" w:hAnsiTheme="majorBidi" w:cstheme="majorBidi"/>
              </w:rPr>
              <w:t>2 (6.7)</w:t>
            </w:r>
          </w:p>
        </w:tc>
        <w:tc>
          <w:tcPr>
            <w:tcW w:w="535" w:type="pct"/>
          </w:tcPr>
          <w:p w14:paraId="69A1668C" w14:textId="64A54CDB" w:rsidR="00870623" w:rsidRPr="00602494" w:rsidRDefault="00870623" w:rsidP="00A77C4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602494">
              <w:rPr>
                <w:rFonts w:asciiTheme="majorBidi" w:eastAsia="Times New Roman" w:hAnsiTheme="majorBidi" w:cstheme="majorBidi"/>
              </w:rPr>
              <w:t>1.0+</w:t>
            </w:r>
          </w:p>
        </w:tc>
      </w:tr>
      <w:tr w:rsidR="00870623" w:rsidRPr="00602494" w14:paraId="4D5ED1A1" w14:textId="77777777" w:rsidTr="00A77C4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81" w:type="pct"/>
            <w:vMerge/>
            <w:noWrap/>
          </w:tcPr>
          <w:p w14:paraId="4774ED47" w14:textId="77777777" w:rsidR="00870623" w:rsidRPr="00602494" w:rsidRDefault="00870623" w:rsidP="00A77C4C">
            <w:pPr>
              <w:jc w:val="center"/>
              <w:rPr>
                <w:rFonts w:asciiTheme="majorBidi" w:eastAsia="Times New Roman" w:hAnsiTheme="majorBidi" w:cstheme="majorBidi"/>
                <w:b w:val="0"/>
                <w:bCs w:val="0"/>
              </w:rPr>
            </w:pPr>
          </w:p>
        </w:tc>
        <w:tc>
          <w:tcPr>
            <w:tcW w:w="1903" w:type="pct"/>
          </w:tcPr>
          <w:p w14:paraId="6BBFAA7C" w14:textId="6AF8E714" w:rsidR="00870623" w:rsidRPr="00602494" w:rsidRDefault="00870623" w:rsidP="00A77C4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rPr>
            </w:pPr>
            <w:r w:rsidRPr="00602494">
              <w:rPr>
                <w:rFonts w:asciiTheme="majorBidi" w:eastAsia="Times New Roman" w:hAnsiTheme="majorBidi" w:cstheme="majorBidi"/>
                <w:b/>
                <w:bCs/>
              </w:rPr>
              <w:t>All-cause</w:t>
            </w:r>
            <w:ins w:id="154" w:author="sherine abdel Rahman" w:date="2025-05-01T12:44:00Z">
              <w:r w:rsidR="004E3B8A">
                <w:rPr>
                  <w:rFonts w:asciiTheme="majorBidi" w:eastAsia="Times New Roman" w:hAnsiTheme="majorBidi" w:cstheme="majorBidi"/>
                  <w:b/>
                  <w:bCs/>
                </w:rPr>
                <w:t>s of</w:t>
              </w:r>
            </w:ins>
            <w:r w:rsidRPr="00602494">
              <w:rPr>
                <w:rFonts w:asciiTheme="majorBidi" w:eastAsia="Times New Roman" w:hAnsiTheme="majorBidi" w:cstheme="majorBidi"/>
                <w:b/>
                <w:bCs/>
              </w:rPr>
              <w:t xml:space="preserve"> mortality</w:t>
            </w:r>
          </w:p>
        </w:tc>
        <w:tc>
          <w:tcPr>
            <w:tcW w:w="879" w:type="pct"/>
          </w:tcPr>
          <w:p w14:paraId="32FC5441" w14:textId="57D8A4E6" w:rsidR="00870623" w:rsidRPr="00602494" w:rsidRDefault="00870623" w:rsidP="00A77C4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602494">
              <w:rPr>
                <w:rFonts w:asciiTheme="majorBidi" w:eastAsia="Times New Roman" w:hAnsiTheme="majorBidi" w:cstheme="majorBidi"/>
              </w:rPr>
              <w:t>4 (13.3)</w:t>
            </w:r>
          </w:p>
        </w:tc>
        <w:tc>
          <w:tcPr>
            <w:tcW w:w="802" w:type="pct"/>
            <w:noWrap/>
          </w:tcPr>
          <w:p w14:paraId="1539092C" w14:textId="2D3AEC10" w:rsidR="00870623" w:rsidRPr="00602494" w:rsidRDefault="00870623" w:rsidP="00A77C4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602494">
              <w:rPr>
                <w:rFonts w:asciiTheme="majorBidi" w:eastAsia="Times New Roman" w:hAnsiTheme="majorBidi" w:cstheme="majorBidi"/>
              </w:rPr>
              <w:t>1 (3.3)</w:t>
            </w:r>
          </w:p>
        </w:tc>
        <w:tc>
          <w:tcPr>
            <w:tcW w:w="535" w:type="pct"/>
          </w:tcPr>
          <w:p w14:paraId="4821A25E" w14:textId="348247D9" w:rsidR="00870623" w:rsidRPr="00602494" w:rsidRDefault="00870623" w:rsidP="00A77C4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602494">
              <w:rPr>
                <w:rFonts w:asciiTheme="majorBidi" w:eastAsia="Times New Roman" w:hAnsiTheme="majorBidi" w:cstheme="majorBidi"/>
              </w:rPr>
              <w:t>0.353+</w:t>
            </w:r>
          </w:p>
        </w:tc>
      </w:tr>
    </w:tbl>
    <w:p w14:paraId="01732FA9" w14:textId="5C9D878E" w:rsidR="00502ABC" w:rsidRDefault="001C6236" w:rsidP="001C6236">
      <w:pPr>
        <w:rPr>
          <w:rFonts w:ascii="Times New Roman" w:eastAsia="Calibri" w:hAnsi="Times New Roman" w:cs="Times New Roman"/>
          <w:sz w:val="18"/>
          <w:szCs w:val="18"/>
          <w:highlight w:val="yellow"/>
        </w:rPr>
      </w:pPr>
      <w:r w:rsidRPr="001C6236">
        <w:rPr>
          <w:rFonts w:ascii="Times New Roman" w:eastAsia="Calibri" w:hAnsi="Times New Roman" w:cs="Times New Roman"/>
          <w:sz w:val="18"/>
          <w:szCs w:val="18"/>
        </w:rPr>
        <w:t xml:space="preserve">Data are presented as (%), </w:t>
      </w:r>
      <w:r w:rsidR="00870623" w:rsidRPr="00870623">
        <w:rPr>
          <w:rFonts w:ascii="Times New Roman" w:eastAsia="Calibri" w:hAnsi="Times New Roman" w:cs="Times New Roman"/>
          <w:sz w:val="18"/>
          <w:szCs w:val="18"/>
        </w:rPr>
        <w:t xml:space="preserve">*indicates significant p-value, ˫ Mann-Whitney U test ˫˫Fisher exact test, ˫˫˫ chi-square test, </w:t>
      </w:r>
      <w:r w:rsidR="00333AA4" w:rsidRPr="00333AA4">
        <w:rPr>
          <w:rFonts w:ascii="Times New Roman" w:eastAsia="Calibri" w:hAnsi="Times New Roman" w:cs="Times New Roman"/>
          <w:sz w:val="18"/>
          <w:szCs w:val="18"/>
        </w:rPr>
        <w:t>TIA=Transient ischemic attack</w:t>
      </w:r>
    </w:p>
    <w:bookmarkEnd w:id="147"/>
    <w:bookmarkEnd w:id="148"/>
    <w:p w14:paraId="7A597639" w14:textId="77777777" w:rsidR="0048465E" w:rsidRDefault="0048465E">
      <w:pPr>
        <w:rPr>
          <w:rFonts w:ascii="Times New Roman" w:eastAsia="Times New Roman" w:hAnsi="Times New Roman" w:cs="Times New Roman"/>
          <w:b/>
          <w:bCs/>
          <w:color w:val="000000"/>
          <w:sz w:val="24"/>
          <w:szCs w:val="36"/>
          <w:lang w:val="en-GB"/>
        </w:rPr>
      </w:pPr>
      <w:r>
        <w:br w:type="page"/>
      </w:r>
    </w:p>
    <w:p w14:paraId="1CEFF0BC" w14:textId="719A7142" w:rsidR="00502ABC" w:rsidRDefault="00502ABC" w:rsidP="0048465E">
      <w:pPr>
        <w:pStyle w:val="NoSpacing"/>
      </w:pPr>
      <w:r w:rsidRPr="00E1244D">
        <w:rPr>
          <w:color w:val="000000" w:themeColor="text1"/>
        </w:rPr>
        <w:lastRenderedPageBreak/>
        <w:t xml:space="preserve">Table </w:t>
      </w:r>
      <w:r w:rsidRPr="00E1244D">
        <w:rPr>
          <w:color w:val="000000" w:themeColor="text1"/>
        </w:rPr>
        <w:fldChar w:fldCharType="begin"/>
      </w:r>
      <w:r w:rsidRPr="00E1244D">
        <w:rPr>
          <w:color w:val="000000" w:themeColor="text1"/>
        </w:rPr>
        <w:instrText xml:space="preserve"> SEQ Table \* ARABIC </w:instrText>
      </w:r>
      <w:r w:rsidRPr="00E1244D">
        <w:rPr>
          <w:color w:val="000000" w:themeColor="text1"/>
        </w:rPr>
        <w:fldChar w:fldCharType="separate"/>
      </w:r>
      <w:r w:rsidR="002313B4">
        <w:rPr>
          <w:noProof/>
          <w:color w:val="000000" w:themeColor="text1"/>
        </w:rPr>
        <w:t>3</w:t>
      </w:r>
      <w:r w:rsidRPr="00E1244D">
        <w:rPr>
          <w:color w:val="000000" w:themeColor="text1"/>
        </w:rPr>
        <w:fldChar w:fldCharType="end"/>
      </w:r>
      <w:r w:rsidRPr="00E1244D">
        <w:rPr>
          <w:color w:val="000000" w:themeColor="text1"/>
        </w:rPr>
        <w:t xml:space="preserve">: Predictors of mortality, occurrence of TIA, stroke and complications of the </w:t>
      </w:r>
      <w:r w:rsidRPr="00502ABC">
        <w:t>studied groups</w:t>
      </w:r>
    </w:p>
    <w:tbl>
      <w:tblPr>
        <w:tblStyle w:val="PlainTable1"/>
        <w:tblW w:w="5222" w:type="pct"/>
        <w:tblLayout w:type="fixed"/>
        <w:tblLook w:val="04A0" w:firstRow="1" w:lastRow="0" w:firstColumn="1" w:lastColumn="0" w:noHBand="0" w:noVBand="1"/>
      </w:tblPr>
      <w:tblGrid>
        <w:gridCol w:w="1708"/>
        <w:gridCol w:w="1997"/>
        <w:gridCol w:w="1105"/>
        <w:gridCol w:w="1658"/>
        <w:gridCol w:w="1518"/>
        <w:gridCol w:w="1027"/>
      </w:tblGrid>
      <w:tr w:rsidR="00E1244D" w:rsidRPr="00E1244D" w14:paraId="3B7F8B8D" w14:textId="77777777" w:rsidTr="00A77C4C">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55" w:type="pct"/>
            <w:gridSpan w:val="2"/>
            <w:vMerge w:val="restart"/>
          </w:tcPr>
          <w:p w14:paraId="2F80884E" w14:textId="0E60A047" w:rsidR="003B5830" w:rsidRPr="00E1244D" w:rsidRDefault="003B5830" w:rsidP="00A77C4C">
            <w:pPr>
              <w:jc w:val="center"/>
              <w:rPr>
                <w:rFonts w:asciiTheme="majorBidi" w:hAnsiTheme="majorBidi" w:cstheme="majorBidi"/>
                <w:b w:val="0"/>
                <w:bCs w:val="0"/>
                <w:color w:val="000000" w:themeColor="text1"/>
              </w:rPr>
            </w:pPr>
          </w:p>
        </w:tc>
        <w:tc>
          <w:tcPr>
            <w:tcW w:w="2945" w:type="pct"/>
            <w:gridSpan w:val="4"/>
          </w:tcPr>
          <w:p w14:paraId="70F9D57A" w14:textId="77777777" w:rsidR="003B5830" w:rsidRPr="00E1244D" w:rsidRDefault="003B5830" w:rsidP="00A77C4C">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E1244D">
              <w:rPr>
                <w:rFonts w:asciiTheme="majorBidi" w:hAnsiTheme="majorBidi" w:cstheme="majorBidi"/>
                <w:color w:val="000000" w:themeColor="text1"/>
              </w:rPr>
              <w:t>Multivariate analysis</w:t>
            </w:r>
          </w:p>
        </w:tc>
      </w:tr>
      <w:tr w:rsidR="00E1244D" w:rsidRPr="00E1244D" w14:paraId="58F69ADA" w14:textId="77777777" w:rsidTr="00A77C4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55" w:type="pct"/>
            <w:gridSpan w:val="2"/>
            <w:vMerge/>
          </w:tcPr>
          <w:p w14:paraId="27197F29" w14:textId="6970C420" w:rsidR="003B5830" w:rsidRPr="00E1244D" w:rsidRDefault="003B5830" w:rsidP="00A77C4C">
            <w:pPr>
              <w:jc w:val="center"/>
              <w:rPr>
                <w:rFonts w:asciiTheme="majorBidi" w:hAnsiTheme="majorBidi" w:cstheme="majorBidi"/>
                <w:b w:val="0"/>
                <w:bCs w:val="0"/>
                <w:color w:val="000000" w:themeColor="text1"/>
              </w:rPr>
            </w:pPr>
          </w:p>
        </w:tc>
        <w:tc>
          <w:tcPr>
            <w:tcW w:w="613" w:type="pct"/>
            <w:vMerge w:val="restart"/>
          </w:tcPr>
          <w:p w14:paraId="183000B1" w14:textId="77777777" w:rsidR="003B5830" w:rsidRPr="00E1244D" w:rsidRDefault="003B5830" w:rsidP="00A77C4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rPr>
            </w:pPr>
            <w:r w:rsidRPr="00E1244D">
              <w:rPr>
                <w:rFonts w:asciiTheme="majorBidi" w:hAnsiTheme="majorBidi" w:cstheme="majorBidi"/>
                <w:b/>
                <w:bCs/>
                <w:color w:val="000000" w:themeColor="text1"/>
              </w:rPr>
              <w:t>Adjusted OR</w:t>
            </w:r>
          </w:p>
        </w:tc>
        <w:tc>
          <w:tcPr>
            <w:tcW w:w="1762" w:type="pct"/>
            <w:gridSpan w:val="2"/>
          </w:tcPr>
          <w:p w14:paraId="04975401" w14:textId="77777777" w:rsidR="003B5830" w:rsidRPr="00E1244D" w:rsidRDefault="003B5830" w:rsidP="00A77C4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rPr>
            </w:pPr>
            <w:r w:rsidRPr="00E1244D">
              <w:rPr>
                <w:rFonts w:asciiTheme="majorBidi" w:hAnsiTheme="majorBidi" w:cstheme="majorBidi"/>
                <w:b/>
                <w:bCs/>
                <w:color w:val="000000" w:themeColor="text1"/>
              </w:rPr>
              <w:t>95% CI</w:t>
            </w:r>
          </w:p>
        </w:tc>
        <w:tc>
          <w:tcPr>
            <w:tcW w:w="570" w:type="pct"/>
            <w:vMerge w:val="restart"/>
          </w:tcPr>
          <w:p w14:paraId="3C7E6BB4" w14:textId="77777777" w:rsidR="003B5830" w:rsidRPr="00E1244D" w:rsidRDefault="003B5830" w:rsidP="00A77C4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rPr>
            </w:pPr>
            <w:r w:rsidRPr="00E1244D">
              <w:rPr>
                <w:rFonts w:asciiTheme="majorBidi" w:hAnsiTheme="majorBidi" w:cstheme="majorBidi"/>
                <w:b/>
                <w:bCs/>
                <w:color w:val="000000" w:themeColor="text1"/>
              </w:rPr>
              <w:t>p-value</w:t>
            </w:r>
          </w:p>
        </w:tc>
      </w:tr>
      <w:tr w:rsidR="00E1244D" w:rsidRPr="00E1244D" w14:paraId="681A0FAF" w14:textId="77777777" w:rsidTr="00A77C4C">
        <w:trPr>
          <w:trHeight w:val="20"/>
        </w:trPr>
        <w:tc>
          <w:tcPr>
            <w:cnfStyle w:val="001000000000" w:firstRow="0" w:lastRow="0" w:firstColumn="1" w:lastColumn="0" w:oddVBand="0" w:evenVBand="0" w:oddHBand="0" w:evenHBand="0" w:firstRowFirstColumn="0" w:firstRowLastColumn="0" w:lastRowFirstColumn="0" w:lastRowLastColumn="0"/>
            <w:tcW w:w="2055" w:type="pct"/>
            <w:gridSpan w:val="2"/>
            <w:vMerge/>
          </w:tcPr>
          <w:p w14:paraId="079F7B75" w14:textId="570C8757" w:rsidR="003B5830" w:rsidRPr="00E1244D" w:rsidRDefault="003B5830" w:rsidP="00A77C4C">
            <w:pPr>
              <w:jc w:val="center"/>
              <w:rPr>
                <w:rFonts w:asciiTheme="majorBidi" w:hAnsiTheme="majorBidi" w:cstheme="majorBidi"/>
                <w:b w:val="0"/>
                <w:bCs w:val="0"/>
                <w:color w:val="000000" w:themeColor="text1"/>
              </w:rPr>
            </w:pPr>
          </w:p>
        </w:tc>
        <w:tc>
          <w:tcPr>
            <w:tcW w:w="613" w:type="pct"/>
            <w:vMerge/>
          </w:tcPr>
          <w:p w14:paraId="0C4FFE51" w14:textId="77777777" w:rsidR="003B5830" w:rsidRPr="00E1244D" w:rsidRDefault="003B5830" w:rsidP="00A77C4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rPr>
            </w:pPr>
          </w:p>
        </w:tc>
        <w:tc>
          <w:tcPr>
            <w:tcW w:w="920" w:type="pct"/>
          </w:tcPr>
          <w:p w14:paraId="73DC0F7D" w14:textId="77777777" w:rsidR="003B5830" w:rsidRPr="00E1244D" w:rsidRDefault="003B5830" w:rsidP="00A77C4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rPr>
            </w:pPr>
            <w:r w:rsidRPr="00E1244D">
              <w:rPr>
                <w:rFonts w:asciiTheme="majorBidi" w:hAnsiTheme="majorBidi" w:cstheme="majorBidi"/>
                <w:b/>
                <w:bCs/>
                <w:color w:val="000000" w:themeColor="text1"/>
              </w:rPr>
              <w:t>Lower bound</w:t>
            </w:r>
          </w:p>
        </w:tc>
        <w:tc>
          <w:tcPr>
            <w:tcW w:w="842" w:type="pct"/>
          </w:tcPr>
          <w:p w14:paraId="5C4B12BD" w14:textId="77777777" w:rsidR="003B5830" w:rsidRPr="00E1244D" w:rsidRDefault="003B5830" w:rsidP="00A77C4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rPr>
            </w:pPr>
            <w:r w:rsidRPr="00E1244D">
              <w:rPr>
                <w:rFonts w:asciiTheme="majorBidi" w:hAnsiTheme="majorBidi" w:cstheme="majorBidi"/>
                <w:b/>
                <w:bCs/>
                <w:color w:val="000000" w:themeColor="text1"/>
              </w:rPr>
              <w:t>Higher bound</w:t>
            </w:r>
          </w:p>
        </w:tc>
        <w:tc>
          <w:tcPr>
            <w:tcW w:w="570" w:type="pct"/>
            <w:vMerge/>
          </w:tcPr>
          <w:p w14:paraId="471ABEE4" w14:textId="77777777" w:rsidR="003B5830" w:rsidRPr="00E1244D" w:rsidRDefault="003B5830" w:rsidP="00A77C4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rPr>
            </w:pPr>
          </w:p>
        </w:tc>
      </w:tr>
      <w:tr w:rsidR="00E1244D" w:rsidRPr="00E1244D" w14:paraId="7294B72E" w14:textId="77777777" w:rsidTr="00A77C4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47" w:type="pct"/>
            <w:vMerge w:val="restart"/>
          </w:tcPr>
          <w:p w14:paraId="566F4D6D" w14:textId="75BE399A" w:rsidR="003B5830" w:rsidRPr="00E1244D" w:rsidRDefault="00F95CC8" w:rsidP="00A77C4C">
            <w:pPr>
              <w:jc w:val="center"/>
              <w:rPr>
                <w:rFonts w:asciiTheme="majorBidi" w:hAnsiTheme="majorBidi" w:cstheme="majorBidi"/>
                <w:color w:val="000000" w:themeColor="text1"/>
              </w:rPr>
            </w:pPr>
            <w:r w:rsidRPr="00E1244D">
              <w:rPr>
                <w:rFonts w:asciiTheme="majorBidi" w:hAnsiTheme="majorBidi" w:cstheme="majorBidi"/>
                <w:color w:val="000000" w:themeColor="text1"/>
              </w:rPr>
              <w:t>M</w:t>
            </w:r>
            <w:r w:rsidR="003B5830" w:rsidRPr="00E1244D">
              <w:rPr>
                <w:rFonts w:asciiTheme="majorBidi" w:hAnsiTheme="majorBidi" w:cstheme="majorBidi"/>
                <w:color w:val="000000" w:themeColor="text1"/>
              </w:rPr>
              <w:t>ortality</w:t>
            </w:r>
          </w:p>
        </w:tc>
        <w:tc>
          <w:tcPr>
            <w:tcW w:w="1108" w:type="pct"/>
          </w:tcPr>
          <w:p w14:paraId="4AD8AB21" w14:textId="46DE3A4C" w:rsidR="003B5830" w:rsidRPr="00E1244D" w:rsidRDefault="003B5830" w:rsidP="00A77C4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rPr>
            </w:pPr>
            <w:r w:rsidRPr="00E1244D">
              <w:rPr>
                <w:rFonts w:asciiTheme="majorBidi" w:hAnsiTheme="majorBidi" w:cstheme="majorBidi"/>
                <w:b/>
                <w:bCs/>
                <w:color w:val="000000" w:themeColor="text1"/>
              </w:rPr>
              <w:t>Group B (RF=Group A)</w:t>
            </w:r>
          </w:p>
        </w:tc>
        <w:tc>
          <w:tcPr>
            <w:tcW w:w="613" w:type="pct"/>
          </w:tcPr>
          <w:p w14:paraId="7529E2CF" w14:textId="77777777" w:rsidR="003B5830" w:rsidRPr="00E1244D" w:rsidRDefault="003B5830" w:rsidP="00A77C4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E1244D">
              <w:rPr>
                <w:rFonts w:asciiTheme="majorBidi" w:hAnsiTheme="majorBidi" w:cstheme="majorBidi"/>
                <w:color w:val="000000" w:themeColor="text1"/>
              </w:rPr>
              <w:t>0.09</w:t>
            </w:r>
          </w:p>
        </w:tc>
        <w:tc>
          <w:tcPr>
            <w:tcW w:w="920" w:type="pct"/>
          </w:tcPr>
          <w:p w14:paraId="62EF0686" w14:textId="77777777" w:rsidR="003B5830" w:rsidRPr="00E1244D" w:rsidRDefault="003B5830" w:rsidP="00A77C4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E1244D">
              <w:rPr>
                <w:rFonts w:asciiTheme="majorBidi" w:hAnsiTheme="majorBidi" w:cstheme="majorBidi"/>
                <w:color w:val="000000" w:themeColor="text1"/>
              </w:rPr>
              <w:t>0.01</w:t>
            </w:r>
          </w:p>
        </w:tc>
        <w:tc>
          <w:tcPr>
            <w:tcW w:w="842" w:type="pct"/>
          </w:tcPr>
          <w:p w14:paraId="06DA2F1B" w14:textId="77777777" w:rsidR="003B5830" w:rsidRPr="00E1244D" w:rsidRDefault="003B5830" w:rsidP="00A77C4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E1244D">
              <w:rPr>
                <w:rFonts w:asciiTheme="majorBidi" w:hAnsiTheme="majorBidi" w:cstheme="majorBidi"/>
                <w:color w:val="000000" w:themeColor="text1"/>
              </w:rPr>
              <w:t>1.94</w:t>
            </w:r>
          </w:p>
        </w:tc>
        <w:tc>
          <w:tcPr>
            <w:tcW w:w="570" w:type="pct"/>
          </w:tcPr>
          <w:p w14:paraId="7B4DCBEA" w14:textId="77777777" w:rsidR="003B5830" w:rsidRPr="00E1244D" w:rsidRDefault="003B5830" w:rsidP="00A77C4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E1244D">
              <w:rPr>
                <w:rFonts w:asciiTheme="majorBidi" w:hAnsiTheme="majorBidi" w:cstheme="majorBidi"/>
                <w:color w:val="000000" w:themeColor="text1"/>
              </w:rPr>
              <w:t>0.344</w:t>
            </w:r>
          </w:p>
        </w:tc>
      </w:tr>
      <w:tr w:rsidR="00E1244D" w:rsidRPr="00E1244D" w14:paraId="3389A435" w14:textId="77777777" w:rsidTr="00A77C4C">
        <w:trPr>
          <w:trHeight w:val="20"/>
        </w:trPr>
        <w:tc>
          <w:tcPr>
            <w:cnfStyle w:val="001000000000" w:firstRow="0" w:lastRow="0" w:firstColumn="1" w:lastColumn="0" w:oddVBand="0" w:evenVBand="0" w:oddHBand="0" w:evenHBand="0" w:firstRowFirstColumn="0" w:firstRowLastColumn="0" w:lastRowFirstColumn="0" w:lastRowLastColumn="0"/>
            <w:tcW w:w="947" w:type="pct"/>
            <w:vMerge/>
          </w:tcPr>
          <w:p w14:paraId="4541AA1E" w14:textId="77777777" w:rsidR="003B5830" w:rsidRPr="00E1244D" w:rsidRDefault="003B5830" w:rsidP="00A77C4C">
            <w:pPr>
              <w:jc w:val="center"/>
              <w:rPr>
                <w:rFonts w:asciiTheme="majorBidi" w:hAnsiTheme="majorBidi" w:cstheme="majorBidi"/>
                <w:color w:val="000000" w:themeColor="text1"/>
              </w:rPr>
            </w:pPr>
          </w:p>
        </w:tc>
        <w:tc>
          <w:tcPr>
            <w:tcW w:w="1108" w:type="pct"/>
          </w:tcPr>
          <w:p w14:paraId="4E44648F" w14:textId="780C6702" w:rsidR="003B5830" w:rsidRPr="00E1244D" w:rsidRDefault="003B5830" w:rsidP="00A77C4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rPr>
            </w:pPr>
            <w:r w:rsidRPr="00E1244D">
              <w:rPr>
                <w:rFonts w:asciiTheme="majorBidi" w:hAnsiTheme="majorBidi" w:cstheme="majorBidi"/>
                <w:b/>
                <w:bCs/>
                <w:color w:val="000000" w:themeColor="text1"/>
              </w:rPr>
              <w:t>Age</w:t>
            </w:r>
            <w:r w:rsidR="0042728B" w:rsidRPr="00E1244D">
              <w:rPr>
                <w:rFonts w:asciiTheme="majorBidi" w:hAnsiTheme="majorBidi" w:cstheme="majorBidi"/>
                <w:b/>
                <w:bCs/>
                <w:color w:val="000000" w:themeColor="text1"/>
              </w:rPr>
              <w:t xml:space="preserve"> (years)</w:t>
            </w:r>
          </w:p>
        </w:tc>
        <w:tc>
          <w:tcPr>
            <w:tcW w:w="613" w:type="pct"/>
          </w:tcPr>
          <w:p w14:paraId="30D29DBD" w14:textId="77777777" w:rsidR="003B5830" w:rsidRPr="00E1244D" w:rsidRDefault="003B5830" w:rsidP="00A77C4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E1244D">
              <w:rPr>
                <w:rFonts w:asciiTheme="majorBidi" w:hAnsiTheme="majorBidi" w:cstheme="majorBidi"/>
                <w:color w:val="000000" w:themeColor="text1"/>
              </w:rPr>
              <w:t>0.94</w:t>
            </w:r>
          </w:p>
        </w:tc>
        <w:tc>
          <w:tcPr>
            <w:tcW w:w="920" w:type="pct"/>
          </w:tcPr>
          <w:p w14:paraId="1AFA22B2" w14:textId="77777777" w:rsidR="003B5830" w:rsidRPr="00E1244D" w:rsidRDefault="003B5830" w:rsidP="00A77C4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E1244D">
              <w:rPr>
                <w:rFonts w:asciiTheme="majorBidi" w:hAnsiTheme="majorBidi" w:cstheme="majorBidi"/>
                <w:color w:val="000000" w:themeColor="text1"/>
              </w:rPr>
              <w:t>0.84</w:t>
            </w:r>
          </w:p>
        </w:tc>
        <w:tc>
          <w:tcPr>
            <w:tcW w:w="842" w:type="pct"/>
          </w:tcPr>
          <w:p w14:paraId="0911C1A3" w14:textId="77777777" w:rsidR="003B5830" w:rsidRPr="00E1244D" w:rsidRDefault="003B5830" w:rsidP="00A77C4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E1244D">
              <w:rPr>
                <w:rFonts w:asciiTheme="majorBidi" w:hAnsiTheme="majorBidi" w:cstheme="majorBidi"/>
                <w:color w:val="000000" w:themeColor="text1"/>
              </w:rPr>
              <w:t>1.05</w:t>
            </w:r>
          </w:p>
        </w:tc>
        <w:tc>
          <w:tcPr>
            <w:tcW w:w="570" w:type="pct"/>
          </w:tcPr>
          <w:p w14:paraId="093E3BD2" w14:textId="77777777" w:rsidR="003B5830" w:rsidRPr="00E1244D" w:rsidRDefault="003B5830" w:rsidP="00A77C4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E1244D">
              <w:rPr>
                <w:rFonts w:asciiTheme="majorBidi" w:hAnsiTheme="majorBidi" w:cstheme="majorBidi"/>
                <w:color w:val="000000" w:themeColor="text1"/>
              </w:rPr>
              <w:t>0.283</w:t>
            </w:r>
          </w:p>
        </w:tc>
      </w:tr>
      <w:tr w:rsidR="00E1244D" w:rsidRPr="00E1244D" w14:paraId="2E0CF8D9" w14:textId="77777777" w:rsidTr="00A77C4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47" w:type="pct"/>
            <w:vMerge/>
          </w:tcPr>
          <w:p w14:paraId="3714B99F" w14:textId="77777777" w:rsidR="003B5830" w:rsidRPr="00E1244D" w:rsidRDefault="003B5830" w:rsidP="00A77C4C">
            <w:pPr>
              <w:jc w:val="center"/>
              <w:rPr>
                <w:rFonts w:asciiTheme="majorBidi" w:hAnsiTheme="majorBidi" w:cstheme="majorBidi"/>
                <w:color w:val="000000" w:themeColor="text1"/>
              </w:rPr>
            </w:pPr>
          </w:p>
        </w:tc>
        <w:tc>
          <w:tcPr>
            <w:tcW w:w="1108" w:type="pct"/>
          </w:tcPr>
          <w:p w14:paraId="426D5295" w14:textId="03282B60" w:rsidR="003B5830" w:rsidRPr="00E1244D" w:rsidRDefault="003B5830" w:rsidP="00A77C4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rPr>
            </w:pPr>
            <w:r w:rsidRPr="00E1244D">
              <w:rPr>
                <w:rFonts w:asciiTheme="majorBidi" w:hAnsiTheme="majorBidi" w:cstheme="majorBidi"/>
                <w:b/>
                <w:bCs/>
                <w:color w:val="000000" w:themeColor="text1"/>
              </w:rPr>
              <w:t>Male gender</w:t>
            </w:r>
          </w:p>
        </w:tc>
        <w:tc>
          <w:tcPr>
            <w:tcW w:w="613" w:type="pct"/>
          </w:tcPr>
          <w:p w14:paraId="7705E2FC" w14:textId="77777777" w:rsidR="003B5830" w:rsidRPr="00E1244D" w:rsidRDefault="003B5830" w:rsidP="00A77C4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E1244D">
              <w:rPr>
                <w:rFonts w:asciiTheme="majorBidi" w:hAnsiTheme="majorBidi" w:cstheme="majorBidi"/>
                <w:color w:val="000000" w:themeColor="text1"/>
              </w:rPr>
              <w:t>0.41</w:t>
            </w:r>
          </w:p>
        </w:tc>
        <w:tc>
          <w:tcPr>
            <w:tcW w:w="920" w:type="pct"/>
          </w:tcPr>
          <w:p w14:paraId="37E1DAFA" w14:textId="77777777" w:rsidR="003B5830" w:rsidRPr="00E1244D" w:rsidRDefault="003B5830" w:rsidP="00A77C4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E1244D">
              <w:rPr>
                <w:rFonts w:asciiTheme="majorBidi" w:hAnsiTheme="majorBidi" w:cstheme="majorBidi"/>
                <w:color w:val="000000" w:themeColor="text1"/>
              </w:rPr>
              <w:t>0.07</w:t>
            </w:r>
          </w:p>
        </w:tc>
        <w:tc>
          <w:tcPr>
            <w:tcW w:w="842" w:type="pct"/>
          </w:tcPr>
          <w:p w14:paraId="6E9A8534" w14:textId="77777777" w:rsidR="003B5830" w:rsidRPr="00E1244D" w:rsidRDefault="003B5830" w:rsidP="00A77C4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E1244D">
              <w:rPr>
                <w:rFonts w:asciiTheme="majorBidi" w:hAnsiTheme="majorBidi" w:cstheme="majorBidi"/>
                <w:color w:val="000000" w:themeColor="text1"/>
              </w:rPr>
              <w:t>2.62</w:t>
            </w:r>
          </w:p>
        </w:tc>
        <w:tc>
          <w:tcPr>
            <w:tcW w:w="570" w:type="pct"/>
          </w:tcPr>
          <w:p w14:paraId="38F51AAC" w14:textId="77777777" w:rsidR="003B5830" w:rsidRPr="00E1244D" w:rsidRDefault="003B5830" w:rsidP="00A77C4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E1244D">
              <w:rPr>
                <w:rFonts w:asciiTheme="majorBidi" w:hAnsiTheme="majorBidi" w:cstheme="majorBidi"/>
                <w:color w:val="000000" w:themeColor="text1"/>
              </w:rPr>
              <w:t>0.349</w:t>
            </w:r>
          </w:p>
        </w:tc>
      </w:tr>
      <w:tr w:rsidR="00E1244D" w:rsidRPr="00E1244D" w14:paraId="7B8D0DD5" w14:textId="77777777" w:rsidTr="00A77C4C">
        <w:trPr>
          <w:trHeight w:val="20"/>
        </w:trPr>
        <w:tc>
          <w:tcPr>
            <w:cnfStyle w:val="001000000000" w:firstRow="0" w:lastRow="0" w:firstColumn="1" w:lastColumn="0" w:oddVBand="0" w:evenVBand="0" w:oddHBand="0" w:evenHBand="0" w:firstRowFirstColumn="0" w:firstRowLastColumn="0" w:lastRowFirstColumn="0" w:lastRowLastColumn="0"/>
            <w:tcW w:w="947" w:type="pct"/>
            <w:vMerge/>
          </w:tcPr>
          <w:p w14:paraId="7CCE0D4E" w14:textId="77777777" w:rsidR="003B5830" w:rsidRPr="00E1244D" w:rsidRDefault="003B5830" w:rsidP="00A77C4C">
            <w:pPr>
              <w:jc w:val="center"/>
              <w:rPr>
                <w:rFonts w:asciiTheme="majorBidi" w:hAnsiTheme="majorBidi" w:cstheme="majorBidi"/>
                <w:color w:val="000000" w:themeColor="text1"/>
              </w:rPr>
            </w:pPr>
          </w:p>
        </w:tc>
        <w:tc>
          <w:tcPr>
            <w:tcW w:w="1108" w:type="pct"/>
          </w:tcPr>
          <w:p w14:paraId="42B377CC" w14:textId="75146602" w:rsidR="003B5830" w:rsidRPr="00E1244D" w:rsidRDefault="003B5830" w:rsidP="00A77C4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rPr>
            </w:pPr>
            <w:r w:rsidRPr="00E1244D">
              <w:rPr>
                <w:rFonts w:asciiTheme="majorBidi" w:hAnsiTheme="majorBidi" w:cstheme="majorBidi"/>
                <w:b/>
                <w:bCs/>
                <w:color w:val="000000" w:themeColor="text1"/>
              </w:rPr>
              <w:t>BMI</w:t>
            </w:r>
            <w:r w:rsidR="0042728B" w:rsidRPr="00E1244D">
              <w:rPr>
                <w:rFonts w:asciiTheme="majorBidi" w:hAnsiTheme="majorBidi" w:cstheme="majorBidi"/>
                <w:b/>
                <w:bCs/>
                <w:color w:val="000000" w:themeColor="text1"/>
              </w:rPr>
              <w:t xml:space="preserve"> (Kg/m</w:t>
            </w:r>
            <w:r w:rsidR="0042728B" w:rsidRPr="00E1244D">
              <w:rPr>
                <w:rFonts w:asciiTheme="majorBidi" w:hAnsiTheme="majorBidi" w:cstheme="majorBidi"/>
                <w:b/>
                <w:bCs/>
                <w:color w:val="000000" w:themeColor="text1"/>
                <w:vertAlign w:val="superscript"/>
              </w:rPr>
              <w:t>2</w:t>
            </w:r>
            <w:r w:rsidR="0042728B" w:rsidRPr="00E1244D">
              <w:rPr>
                <w:rFonts w:asciiTheme="majorBidi" w:hAnsiTheme="majorBidi" w:cstheme="majorBidi"/>
                <w:b/>
                <w:bCs/>
                <w:color w:val="000000" w:themeColor="text1"/>
              </w:rPr>
              <w:t>)</w:t>
            </w:r>
          </w:p>
        </w:tc>
        <w:tc>
          <w:tcPr>
            <w:tcW w:w="613" w:type="pct"/>
          </w:tcPr>
          <w:p w14:paraId="7A079437" w14:textId="77777777" w:rsidR="003B5830" w:rsidRPr="00E1244D" w:rsidRDefault="003B5830" w:rsidP="00A77C4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E1244D">
              <w:rPr>
                <w:rFonts w:asciiTheme="majorBidi" w:hAnsiTheme="majorBidi" w:cstheme="majorBidi"/>
                <w:color w:val="000000" w:themeColor="text1"/>
              </w:rPr>
              <w:t>1</w:t>
            </w:r>
          </w:p>
        </w:tc>
        <w:tc>
          <w:tcPr>
            <w:tcW w:w="920" w:type="pct"/>
          </w:tcPr>
          <w:p w14:paraId="0FCDEA49" w14:textId="77777777" w:rsidR="003B5830" w:rsidRPr="00E1244D" w:rsidRDefault="003B5830" w:rsidP="00A77C4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E1244D">
              <w:rPr>
                <w:rFonts w:asciiTheme="majorBidi" w:hAnsiTheme="majorBidi" w:cstheme="majorBidi"/>
                <w:color w:val="000000" w:themeColor="text1"/>
              </w:rPr>
              <w:t>0.8</w:t>
            </w:r>
          </w:p>
        </w:tc>
        <w:tc>
          <w:tcPr>
            <w:tcW w:w="842" w:type="pct"/>
          </w:tcPr>
          <w:p w14:paraId="69A1A000" w14:textId="77777777" w:rsidR="003B5830" w:rsidRPr="00E1244D" w:rsidRDefault="003B5830" w:rsidP="00A77C4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E1244D">
              <w:rPr>
                <w:rFonts w:asciiTheme="majorBidi" w:hAnsiTheme="majorBidi" w:cstheme="majorBidi"/>
                <w:color w:val="000000" w:themeColor="text1"/>
              </w:rPr>
              <w:t>1.25</w:t>
            </w:r>
          </w:p>
        </w:tc>
        <w:tc>
          <w:tcPr>
            <w:tcW w:w="570" w:type="pct"/>
          </w:tcPr>
          <w:p w14:paraId="788403A7" w14:textId="77777777" w:rsidR="003B5830" w:rsidRPr="00E1244D" w:rsidRDefault="003B5830" w:rsidP="00A77C4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E1244D">
              <w:rPr>
                <w:rFonts w:asciiTheme="majorBidi" w:hAnsiTheme="majorBidi" w:cstheme="majorBidi"/>
                <w:color w:val="000000" w:themeColor="text1"/>
              </w:rPr>
              <w:t>0.967</w:t>
            </w:r>
          </w:p>
        </w:tc>
      </w:tr>
      <w:tr w:rsidR="00E1244D" w:rsidRPr="00E1244D" w14:paraId="7AFC5656" w14:textId="77777777" w:rsidTr="00A77C4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47" w:type="pct"/>
            <w:vMerge/>
          </w:tcPr>
          <w:p w14:paraId="6DB483A3" w14:textId="77777777" w:rsidR="003B5830" w:rsidRPr="00E1244D" w:rsidRDefault="003B5830" w:rsidP="00A77C4C">
            <w:pPr>
              <w:jc w:val="center"/>
              <w:rPr>
                <w:rFonts w:asciiTheme="majorBidi" w:hAnsiTheme="majorBidi" w:cstheme="majorBidi"/>
                <w:color w:val="000000" w:themeColor="text1"/>
              </w:rPr>
            </w:pPr>
          </w:p>
        </w:tc>
        <w:tc>
          <w:tcPr>
            <w:tcW w:w="1108" w:type="pct"/>
          </w:tcPr>
          <w:p w14:paraId="6D58A16F" w14:textId="07E16A37" w:rsidR="003B5830" w:rsidRPr="00E1244D" w:rsidRDefault="003B5830" w:rsidP="00A77C4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rPr>
            </w:pPr>
            <w:r w:rsidRPr="00E1244D">
              <w:rPr>
                <w:rFonts w:asciiTheme="majorBidi" w:hAnsiTheme="majorBidi" w:cstheme="majorBidi"/>
                <w:b/>
                <w:bCs/>
                <w:color w:val="000000" w:themeColor="text1"/>
              </w:rPr>
              <w:t>Hypertensive patients</w:t>
            </w:r>
          </w:p>
        </w:tc>
        <w:tc>
          <w:tcPr>
            <w:tcW w:w="613" w:type="pct"/>
          </w:tcPr>
          <w:p w14:paraId="7C35FF4E" w14:textId="77777777" w:rsidR="003B5830" w:rsidRPr="00E1244D" w:rsidRDefault="003B5830" w:rsidP="00A77C4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E1244D">
              <w:rPr>
                <w:rFonts w:asciiTheme="majorBidi" w:hAnsiTheme="majorBidi" w:cstheme="majorBidi"/>
                <w:color w:val="000000" w:themeColor="text1"/>
              </w:rPr>
              <w:t>10.33</w:t>
            </w:r>
          </w:p>
        </w:tc>
        <w:tc>
          <w:tcPr>
            <w:tcW w:w="920" w:type="pct"/>
          </w:tcPr>
          <w:p w14:paraId="3E904766" w14:textId="77777777" w:rsidR="003B5830" w:rsidRPr="00E1244D" w:rsidRDefault="003B5830" w:rsidP="00A77C4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E1244D">
              <w:rPr>
                <w:rFonts w:asciiTheme="majorBidi" w:hAnsiTheme="majorBidi" w:cstheme="majorBidi"/>
                <w:color w:val="000000" w:themeColor="text1"/>
              </w:rPr>
              <w:t>0.5</w:t>
            </w:r>
          </w:p>
        </w:tc>
        <w:tc>
          <w:tcPr>
            <w:tcW w:w="842" w:type="pct"/>
          </w:tcPr>
          <w:p w14:paraId="400FFBD5" w14:textId="77777777" w:rsidR="003B5830" w:rsidRPr="00E1244D" w:rsidRDefault="003B5830" w:rsidP="00A77C4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E1244D">
              <w:rPr>
                <w:rFonts w:asciiTheme="majorBidi" w:hAnsiTheme="majorBidi" w:cstheme="majorBidi"/>
                <w:color w:val="000000" w:themeColor="text1"/>
              </w:rPr>
              <w:t>212.38</w:t>
            </w:r>
          </w:p>
        </w:tc>
        <w:tc>
          <w:tcPr>
            <w:tcW w:w="570" w:type="pct"/>
          </w:tcPr>
          <w:p w14:paraId="403CE3CF" w14:textId="77777777" w:rsidR="003B5830" w:rsidRPr="00E1244D" w:rsidRDefault="003B5830" w:rsidP="00A77C4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E1244D">
              <w:rPr>
                <w:rFonts w:asciiTheme="majorBidi" w:hAnsiTheme="majorBidi" w:cstheme="majorBidi"/>
                <w:color w:val="000000" w:themeColor="text1"/>
              </w:rPr>
              <w:t>0.130</w:t>
            </w:r>
          </w:p>
        </w:tc>
      </w:tr>
      <w:tr w:rsidR="00E1244D" w:rsidRPr="00E1244D" w14:paraId="4BE48FD7" w14:textId="77777777" w:rsidTr="00A77C4C">
        <w:trPr>
          <w:trHeight w:val="20"/>
        </w:trPr>
        <w:tc>
          <w:tcPr>
            <w:cnfStyle w:val="001000000000" w:firstRow="0" w:lastRow="0" w:firstColumn="1" w:lastColumn="0" w:oddVBand="0" w:evenVBand="0" w:oddHBand="0" w:evenHBand="0" w:firstRowFirstColumn="0" w:firstRowLastColumn="0" w:lastRowFirstColumn="0" w:lastRowLastColumn="0"/>
            <w:tcW w:w="947" w:type="pct"/>
            <w:vMerge/>
          </w:tcPr>
          <w:p w14:paraId="2A74ED1F" w14:textId="77777777" w:rsidR="003B5830" w:rsidRPr="00E1244D" w:rsidRDefault="003B5830" w:rsidP="00A77C4C">
            <w:pPr>
              <w:jc w:val="center"/>
              <w:rPr>
                <w:rFonts w:asciiTheme="majorBidi" w:hAnsiTheme="majorBidi" w:cstheme="majorBidi"/>
                <w:color w:val="000000" w:themeColor="text1"/>
              </w:rPr>
            </w:pPr>
          </w:p>
        </w:tc>
        <w:tc>
          <w:tcPr>
            <w:tcW w:w="1108" w:type="pct"/>
          </w:tcPr>
          <w:p w14:paraId="3D890ECA" w14:textId="412B053E" w:rsidR="003B5830" w:rsidRPr="00E1244D" w:rsidRDefault="003B5830" w:rsidP="00A77C4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rPr>
            </w:pPr>
            <w:r w:rsidRPr="00E1244D">
              <w:rPr>
                <w:rFonts w:asciiTheme="majorBidi" w:hAnsiTheme="majorBidi" w:cstheme="majorBidi"/>
                <w:b/>
                <w:bCs/>
                <w:color w:val="000000" w:themeColor="text1"/>
              </w:rPr>
              <w:t>Diabetic patients</w:t>
            </w:r>
          </w:p>
        </w:tc>
        <w:tc>
          <w:tcPr>
            <w:tcW w:w="613" w:type="pct"/>
          </w:tcPr>
          <w:p w14:paraId="4E09244A" w14:textId="77777777" w:rsidR="003B5830" w:rsidRPr="00E1244D" w:rsidRDefault="003B5830" w:rsidP="00A77C4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E1244D">
              <w:rPr>
                <w:rFonts w:asciiTheme="majorBidi" w:hAnsiTheme="majorBidi" w:cstheme="majorBidi"/>
                <w:color w:val="000000" w:themeColor="text1"/>
              </w:rPr>
              <w:t>0.18</w:t>
            </w:r>
          </w:p>
        </w:tc>
        <w:tc>
          <w:tcPr>
            <w:tcW w:w="920" w:type="pct"/>
          </w:tcPr>
          <w:p w14:paraId="4FC1FA9B" w14:textId="77777777" w:rsidR="003B5830" w:rsidRPr="00E1244D" w:rsidRDefault="003B5830" w:rsidP="00A77C4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E1244D">
              <w:rPr>
                <w:rFonts w:asciiTheme="majorBidi" w:hAnsiTheme="majorBidi" w:cstheme="majorBidi"/>
                <w:color w:val="000000" w:themeColor="text1"/>
              </w:rPr>
              <w:t>0.01</w:t>
            </w:r>
          </w:p>
        </w:tc>
        <w:tc>
          <w:tcPr>
            <w:tcW w:w="842" w:type="pct"/>
          </w:tcPr>
          <w:p w14:paraId="5FB7F056" w14:textId="77777777" w:rsidR="003B5830" w:rsidRPr="00E1244D" w:rsidRDefault="003B5830" w:rsidP="00A77C4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E1244D">
              <w:rPr>
                <w:rFonts w:asciiTheme="majorBidi" w:hAnsiTheme="majorBidi" w:cstheme="majorBidi"/>
                <w:color w:val="000000" w:themeColor="text1"/>
              </w:rPr>
              <w:t>5.1</w:t>
            </w:r>
          </w:p>
        </w:tc>
        <w:tc>
          <w:tcPr>
            <w:tcW w:w="570" w:type="pct"/>
          </w:tcPr>
          <w:p w14:paraId="2E8BFFE4" w14:textId="77777777" w:rsidR="003B5830" w:rsidRPr="00E1244D" w:rsidRDefault="003B5830" w:rsidP="00A77C4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E1244D">
              <w:rPr>
                <w:rFonts w:asciiTheme="majorBidi" w:hAnsiTheme="majorBidi" w:cstheme="majorBidi"/>
                <w:color w:val="000000" w:themeColor="text1"/>
              </w:rPr>
              <w:t>0.313</w:t>
            </w:r>
          </w:p>
        </w:tc>
      </w:tr>
      <w:tr w:rsidR="00E1244D" w:rsidRPr="00E1244D" w14:paraId="5972A6D4" w14:textId="77777777" w:rsidTr="00A77C4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47" w:type="pct"/>
            <w:vMerge/>
          </w:tcPr>
          <w:p w14:paraId="03F05BED" w14:textId="77777777" w:rsidR="003B5830" w:rsidRPr="00E1244D" w:rsidRDefault="003B5830" w:rsidP="00A77C4C">
            <w:pPr>
              <w:jc w:val="center"/>
              <w:rPr>
                <w:rFonts w:asciiTheme="majorBidi" w:hAnsiTheme="majorBidi" w:cstheme="majorBidi"/>
                <w:color w:val="000000" w:themeColor="text1"/>
              </w:rPr>
            </w:pPr>
          </w:p>
        </w:tc>
        <w:tc>
          <w:tcPr>
            <w:tcW w:w="1108" w:type="pct"/>
          </w:tcPr>
          <w:p w14:paraId="1A6F05EC" w14:textId="62B990AE" w:rsidR="003B5830" w:rsidRPr="00E1244D" w:rsidRDefault="003B5830" w:rsidP="00A77C4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rPr>
            </w:pPr>
            <w:r w:rsidRPr="00E1244D">
              <w:rPr>
                <w:rFonts w:asciiTheme="majorBidi" w:hAnsiTheme="majorBidi" w:cstheme="majorBidi"/>
                <w:b/>
                <w:bCs/>
                <w:color w:val="000000" w:themeColor="text1"/>
              </w:rPr>
              <w:t>EF&lt;40%</w:t>
            </w:r>
          </w:p>
        </w:tc>
        <w:tc>
          <w:tcPr>
            <w:tcW w:w="613" w:type="pct"/>
          </w:tcPr>
          <w:p w14:paraId="3042E7E8" w14:textId="77777777" w:rsidR="003B5830" w:rsidRPr="00E1244D" w:rsidRDefault="003B5830" w:rsidP="00A77C4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E1244D">
              <w:rPr>
                <w:rFonts w:asciiTheme="majorBidi" w:hAnsiTheme="majorBidi" w:cstheme="majorBidi"/>
                <w:color w:val="000000" w:themeColor="text1"/>
              </w:rPr>
              <w:t>5.74</w:t>
            </w:r>
          </w:p>
        </w:tc>
        <w:tc>
          <w:tcPr>
            <w:tcW w:w="920" w:type="pct"/>
          </w:tcPr>
          <w:p w14:paraId="11C77977" w14:textId="77777777" w:rsidR="003B5830" w:rsidRPr="00E1244D" w:rsidRDefault="003B5830" w:rsidP="00A77C4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E1244D">
              <w:rPr>
                <w:rFonts w:asciiTheme="majorBidi" w:hAnsiTheme="majorBidi" w:cstheme="majorBidi"/>
                <w:color w:val="000000" w:themeColor="text1"/>
              </w:rPr>
              <w:t>0.46</w:t>
            </w:r>
          </w:p>
        </w:tc>
        <w:tc>
          <w:tcPr>
            <w:tcW w:w="842" w:type="pct"/>
          </w:tcPr>
          <w:p w14:paraId="2C8B76F7" w14:textId="77777777" w:rsidR="003B5830" w:rsidRPr="00E1244D" w:rsidRDefault="003B5830" w:rsidP="00A77C4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E1244D">
              <w:rPr>
                <w:rFonts w:asciiTheme="majorBidi" w:hAnsiTheme="majorBidi" w:cstheme="majorBidi"/>
                <w:color w:val="000000" w:themeColor="text1"/>
              </w:rPr>
              <w:t>70.82</w:t>
            </w:r>
          </w:p>
        </w:tc>
        <w:tc>
          <w:tcPr>
            <w:tcW w:w="570" w:type="pct"/>
          </w:tcPr>
          <w:p w14:paraId="7D5FA610" w14:textId="77777777" w:rsidR="003B5830" w:rsidRPr="00E1244D" w:rsidRDefault="003B5830" w:rsidP="00A77C4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E1244D">
              <w:rPr>
                <w:rFonts w:asciiTheme="majorBidi" w:hAnsiTheme="majorBidi" w:cstheme="majorBidi"/>
                <w:color w:val="000000" w:themeColor="text1"/>
              </w:rPr>
              <w:t>0.173</w:t>
            </w:r>
          </w:p>
        </w:tc>
      </w:tr>
      <w:tr w:rsidR="00E1244D" w:rsidRPr="00E1244D" w14:paraId="23A73922" w14:textId="77777777" w:rsidTr="00A77C4C">
        <w:trPr>
          <w:trHeight w:val="20"/>
        </w:trPr>
        <w:tc>
          <w:tcPr>
            <w:cnfStyle w:val="001000000000" w:firstRow="0" w:lastRow="0" w:firstColumn="1" w:lastColumn="0" w:oddVBand="0" w:evenVBand="0" w:oddHBand="0" w:evenHBand="0" w:firstRowFirstColumn="0" w:firstRowLastColumn="0" w:lastRowFirstColumn="0" w:lastRowLastColumn="0"/>
            <w:tcW w:w="947" w:type="pct"/>
            <w:vMerge w:val="restart"/>
          </w:tcPr>
          <w:p w14:paraId="0B00FD57" w14:textId="75B10BA3" w:rsidR="00BA56F0" w:rsidRPr="00E1244D" w:rsidRDefault="00BA56F0" w:rsidP="00A77C4C">
            <w:pPr>
              <w:jc w:val="center"/>
              <w:rPr>
                <w:rFonts w:asciiTheme="majorBidi" w:hAnsiTheme="majorBidi" w:cstheme="majorBidi"/>
                <w:color w:val="000000" w:themeColor="text1"/>
              </w:rPr>
            </w:pPr>
            <w:r w:rsidRPr="00E1244D">
              <w:rPr>
                <w:rFonts w:asciiTheme="majorBidi" w:hAnsiTheme="majorBidi" w:cstheme="majorBidi"/>
                <w:color w:val="000000" w:themeColor="text1"/>
              </w:rPr>
              <w:t>TIA</w:t>
            </w:r>
          </w:p>
        </w:tc>
        <w:tc>
          <w:tcPr>
            <w:tcW w:w="1108" w:type="pct"/>
          </w:tcPr>
          <w:p w14:paraId="45A31238" w14:textId="5618A865" w:rsidR="00BA56F0" w:rsidRPr="00E1244D" w:rsidRDefault="00BA56F0" w:rsidP="00A77C4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rPr>
            </w:pPr>
            <w:r w:rsidRPr="00E1244D">
              <w:rPr>
                <w:rFonts w:asciiTheme="majorBidi" w:hAnsiTheme="majorBidi" w:cstheme="majorBidi"/>
                <w:b/>
                <w:bCs/>
                <w:color w:val="000000" w:themeColor="text1"/>
              </w:rPr>
              <w:t>Group B (RF=Group A)</w:t>
            </w:r>
          </w:p>
        </w:tc>
        <w:tc>
          <w:tcPr>
            <w:tcW w:w="613" w:type="pct"/>
          </w:tcPr>
          <w:p w14:paraId="1BFED705" w14:textId="3D4E73B1" w:rsidR="00BA56F0" w:rsidRPr="00E1244D" w:rsidRDefault="00BA56F0" w:rsidP="00A77C4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E1244D">
              <w:rPr>
                <w:rFonts w:asciiTheme="majorBidi" w:hAnsiTheme="majorBidi" w:cstheme="majorBidi"/>
                <w:color w:val="000000" w:themeColor="text1"/>
              </w:rPr>
              <w:t>0.4</w:t>
            </w:r>
          </w:p>
        </w:tc>
        <w:tc>
          <w:tcPr>
            <w:tcW w:w="920" w:type="pct"/>
          </w:tcPr>
          <w:p w14:paraId="1A8BAB24" w14:textId="05B931EF" w:rsidR="00BA56F0" w:rsidRPr="00E1244D" w:rsidRDefault="00BA56F0" w:rsidP="00A77C4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E1244D">
              <w:rPr>
                <w:rFonts w:asciiTheme="majorBidi" w:hAnsiTheme="majorBidi" w:cstheme="majorBidi"/>
                <w:color w:val="000000" w:themeColor="text1"/>
              </w:rPr>
              <w:t>0.02</w:t>
            </w:r>
          </w:p>
        </w:tc>
        <w:tc>
          <w:tcPr>
            <w:tcW w:w="842" w:type="pct"/>
          </w:tcPr>
          <w:p w14:paraId="7B315320" w14:textId="2CBD4F21" w:rsidR="00BA56F0" w:rsidRPr="00E1244D" w:rsidRDefault="00BA56F0" w:rsidP="00A77C4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E1244D">
              <w:rPr>
                <w:rFonts w:asciiTheme="majorBidi" w:hAnsiTheme="majorBidi" w:cstheme="majorBidi"/>
                <w:color w:val="000000" w:themeColor="text1"/>
              </w:rPr>
              <w:t>0.79</w:t>
            </w:r>
          </w:p>
        </w:tc>
        <w:tc>
          <w:tcPr>
            <w:tcW w:w="570" w:type="pct"/>
          </w:tcPr>
          <w:p w14:paraId="2E4EE4AB" w14:textId="75916C64" w:rsidR="00BA56F0" w:rsidRPr="00E1244D" w:rsidRDefault="00BA56F0" w:rsidP="00A77C4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E1244D">
              <w:rPr>
                <w:rFonts w:asciiTheme="majorBidi" w:hAnsiTheme="majorBidi" w:cstheme="majorBidi"/>
                <w:b/>
                <w:bCs/>
                <w:color w:val="000000" w:themeColor="text1"/>
              </w:rPr>
              <w:t>0.014*</w:t>
            </w:r>
          </w:p>
        </w:tc>
      </w:tr>
      <w:tr w:rsidR="00E1244D" w:rsidRPr="00E1244D" w14:paraId="7B643C0F" w14:textId="77777777" w:rsidTr="00A77C4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47" w:type="pct"/>
            <w:vMerge/>
          </w:tcPr>
          <w:p w14:paraId="6909CE26" w14:textId="77777777" w:rsidR="00BA56F0" w:rsidRPr="00E1244D" w:rsidRDefault="00BA56F0" w:rsidP="00A77C4C">
            <w:pPr>
              <w:jc w:val="center"/>
              <w:rPr>
                <w:rFonts w:asciiTheme="majorBidi" w:hAnsiTheme="majorBidi" w:cstheme="majorBidi"/>
                <w:color w:val="000000" w:themeColor="text1"/>
              </w:rPr>
            </w:pPr>
          </w:p>
        </w:tc>
        <w:tc>
          <w:tcPr>
            <w:tcW w:w="1108" w:type="pct"/>
          </w:tcPr>
          <w:p w14:paraId="76C9BA33" w14:textId="5D600634" w:rsidR="00BA56F0" w:rsidRPr="00E1244D" w:rsidRDefault="0042728B" w:rsidP="00A77C4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rPr>
            </w:pPr>
            <w:r w:rsidRPr="00E1244D">
              <w:rPr>
                <w:rFonts w:asciiTheme="majorBidi" w:hAnsiTheme="majorBidi" w:cstheme="majorBidi"/>
                <w:b/>
                <w:bCs/>
                <w:color w:val="000000" w:themeColor="text1"/>
              </w:rPr>
              <w:t>Age (years)</w:t>
            </w:r>
          </w:p>
        </w:tc>
        <w:tc>
          <w:tcPr>
            <w:tcW w:w="613" w:type="pct"/>
          </w:tcPr>
          <w:p w14:paraId="33F91DDB" w14:textId="5C35E439" w:rsidR="00BA56F0" w:rsidRPr="00E1244D" w:rsidRDefault="00BA56F0" w:rsidP="00A77C4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E1244D">
              <w:rPr>
                <w:rFonts w:asciiTheme="majorBidi" w:hAnsiTheme="majorBidi" w:cstheme="majorBidi"/>
                <w:color w:val="000000" w:themeColor="text1"/>
              </w:rPr>
              <w:t>1.14</w:t>
            </w:r>
          </w:p>
        </w:tc>
        <w:tc>
          <w:tcPr>
            <w:tcW w:w="920" w:type="pct"/>
          </w:tcPr>
          <w:p w14:paraId="76FB209D" w14:textId="1A8143DD" w:rsidR="00BA56F0" w:rsidRPr="00E1244D" w:rsidRDefault="00BA56F0" w:rsidP="00A77C4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E1244D">
              <w:rPr>
                <w:rFonts w:asciiTheme="majorBidi" w:hAnsiTheme="majorBidi" w:cstheme="majorBidi"/>
                <w:color w:val="000000" w:themeColor="text1"/>
              </w:rPr>
              <w:t>1</w:t>
            </w:r>
          </w:p>
        </w:tc>
        <w:tc>
          <w:tcPr>
            <w:tcW w:w="842" w:type="pct"/>
          </w:tcPr>
          <w:p w14:paraId="1B1F20DF" w14:textId="6C153100" w:rsidR="00BA56F0" w:rsidRPr="00E1244D" w:rsidRDefault="00BA56F0" w:rsidP="00A77C4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E1244D">
              <w:rPr>
                <w:rFonts w:asciiTheme="majorBidi" w:hAnsiTheme="majorBidi" w:cstheme="majorBidi"/>
                <w:color w:val="000000" w:themeColor="text1"/>
              </w:rPr>
              <w:t>1.31</w:t>
            </w:r>
          </w:p>
        </w:tc>
        <w:tc>
          <w:tcPr>
            <w:tcW w:w="570" w:type="pct"/>
          </w:tcPr>
          <w:p w14:paraId="143CCBD4" w14:textId="0405C44A" w:rsidR="00BA56F0" w:rsidRPr="00E1244D" w:rsidRDefault="00BA56F0" w:rsidP="00A77C4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E1244D">
              <w:rPr>
                <w:rFonts w:asciiTheme="majorBidi" w:hAnsiTheme="majorBidi" w:cstheme="majorBidi"/>
                <w:color w:val="000000" w:themeColor="text1"/>
              </w:rPr>
              <w:t>0.058</w:t>
            </w:r>
          </w:p>
        </w:tc>
      </w:tr>
      <w:tr w:rsidR="00E1244D" w:rsidRPr="00E1244D" w14:paraId="3F609DFC" w14:textId="77777777" w:rsidTr="00A77C4C">
        <w:trPr>
          <w:trHeight w:val="20"/>
        </w:trPr>
        <w:tc>
          <w:tcPr>
            <w:cnfStyle w:val="001000000000" w:firstRow="0" w:lastRow="0" w:firstColumn="1" w:lastColumn="0" w:oddVBand="0" w:evenVBand="0" w:oddHBand="0" w:evenHBand="0" w:firstRowFirstColumn="0" w:firstRowLastColumn="0" w:lastRowFirstColumn="0" w:lastRowLastColumn="0"/>
            <w:tcW w:w="947" w:type="pct"/>
            <w:vMerge/>
          </w:tcPr>
          <w:p w14:paraId="1DAAF64F" w14:textId="77777777" w:rsidR="00BA56F0" w:rsidRPr="00E1244D" w:rsidRDefault="00BA56F0" w:rsidP="00A77C4C">
            <w:pPr>
              <w:jc w:val="center"/>
              <w:rPr>
                <w:rFonts w:asciiTheme="majorBidi" w:hAnsiTheme="majorBidi" w:cstheme="majorBidi"/>
                <w:color w:val="000000" w:themeColor="text1"/>
              </w:rPr>
            </w:pPr>
          </w:p>
        </w:tc>
        <w:tc>
          <w:tcPr>
            <w:tcW w:w="1108" w:type="pct"/>
          </w:tcPr>
          <w:p w14:paraId="7A875C34" w14:textId="38367ECB" w:rsidR="00BA56F0" w:rsidRPr="00E1244D" w:rsidRDefault="00BA56F0" w:rsidP="00A77C4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rPr>
            </w:pPr>
            <w:r w:rsidRPr="00E1244D">
              <w:rPr>
                <w:rFonts w:asciiTheme="majorBidi" w:hAnsiTheme="majorBidi" w:cstheme="majorBidi"/>
                <w:b/>
                <w:bCs/>
                <w:color w:val="000000" w:themeColor="text1"/>
              </w:rPr>
              <w:t>Male gender</w:t>
            </w:r>
          </w:p>
        </w:tc>
        <w:tc>
          <w:tcPr>
            <w:tcW w:w="613" w:type="pct"/>
          </w:tcPr>
          <w:p w14:paraId="35E92483" w14:textId="21F2D5B7" w:rsidR="00BA56F0" w:rsidRPr="00E1244D" w:rsidRDefault="00BA56F0" w:rsidP="00A77C4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E1244D">
              <w:rPr>
                <w:rFonts w:asciiTheme="majorBidi" w:hAnsiTheme="majorBidi" w:cstheme="majorBidi"/>
                <w:color w:val="000000" w:themeColor="text1"/>
              </w:rPr>
              <w:t>9.37</w:t>
            </w:r>
          </w:p>
        </w:tc>
        <w:tc>
          <w:tcPr>
            <w:tcW w:w="920" w:type="pct"/>
          </w:tcPr>
          <w:p w14:paraId="4C2A858A" w14:textId="7BFD957C" w:rsidR="00BA56F0" w:rsidRPr="00E1244D" w:rsidRDefault="00BA56F0" w:rsidP="00A77C4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E1244D">
              <w:rPr>
                <w:rFonts w:asciiTheme="majorBidi" w:hAnsiTheme="majorBidi" w:cstheme="majorBidi"/>
                <w:color w:val="000000" w:themeColor="text1"/>
              </w:rPr>
              <w:t>0.47</w:t>
            </w:r>
          </w:p>
        </w:tc>
        <w:tc>
          <w:tcPr>
            <w:tcW w:w="842" w:type="pct"/>
          </w:tcPr>
          <w:p w14:paraId="1651D1B5" w14:textId="4A5CA53D" w:rsidR="00BA56F0" w:rsidRPr="00E1244D" w:rsidRDefault="00BA56F0" w:rsidP="00A77C4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E1244D">
              <w:rPr>
                <w:rFonts w:asciiTheme="majorBidi" w:hAnsiTheme="majorBidi" w:cstheme="majorBidi"/>
                <w:color w:val="000000" w:themeColor="text1"/>
              </w:rPr>
              <w:t>188.7</w:t>
            </w:r>
          </w:p>
        </w:tc>
        <w:tc>
          <w:tcPr>
            <w:tcW w:w="570" w:type="pct"/>
          </w:tcPr>
          <w:p w14:paraId="5BE6C6AC" w14:textId="5F3C0447" w:rsidR="00BA56F0" w:rsidRPr="00E1244D" w:rsidRDefault="00BA56F0" w:rsidP="00A77C4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E1244D">
              <w:rPr>
                <w:rFonts w:asciiTheme="majorBidi" w:hAnsiTheme="majorBidi" w:cstheme="majorBidi"/>
                <w:color w:val="000000" w:themeColor="text1"/>
              </w:rPr>
              <w:t>0.144</w:t>
            </w:r>
          </w:p>
        </w:tc>
      </w:tr>
      <w:tr w:rsidR="00E1244D" w:rsidRPr="00E1244D" w14:paraId="22B401A8" w14:textId="77777777" w:rsidTr="00A77C4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47" w:type="pct"/>
            <w:vMerge/>
          </w:tcPr>
          <w:p w14:paraId="257AEAB3" w14:textId="77777777" w:rsidR="00BA56F0" w:rsidRPr="00E1244D" w:rsidRDefault="00BA56F0" w:rsidP="00A77C4C">
            <w:pPr>
              <w:jc w:val="center"/>
              <w:rPr>
                <w:rFonts w:asciiTheme="majorBidi" w:hAnsiTheme="majorBidi" w:cstheme="majorBidi"/>
                <w:color w:val="000000" w:themeColor="text1"/>
              </w:rPr>
            </w:pPr>
          </w:p>
        </w:tc>
        <w:tc>
          <w:tcPr>
            <w:tcW w:w="1108" w:type="pct"/>
          </w:tcPr>
          <w:p w14:paraId="60F43EA2" w14:textId="0C74278B" w:rsidR="00BA56F0" w:rsidRPr="00E1244D" w:rsidRDefault="0042728B" w:rsidP="00A77C4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rPr>
            </w:pPr>
            <w:r w:rsidRPr="00E1244D">
              <w:rPr>
                <w:rFonts w:asciiTheme="majorBidi" w:hAnsiTheme="majorBidi" w:cstheme="majorBidi"/>
                <w:b/>
                <w:bCs/>
                <w:color w:val="000000" w:themeColor="text1"/>
              </w:rPr>
              <w:t>BMI (Kg/m</w:t>
            </w:r>
            <w:r w:rsidRPr="00E1244D">
              <w:rPr>
                <w:rFonts w:asciiTheme="majorBidi" w:hAnsiTheme="majorBidi" w:cstheme="majorBidi"/>
                <w:b/>
                <w:bCs/>
                <w:color w:val="000000" w:themeColor="text1"/>
                <w:vertAlign w:val="superscript"/>
              </w:rPr>
              <w:t>2</w:t>
            </w:r>
            <w:r w:rsidRPr="00E1244D">
              <w:rPr>
                <w:rFonts w:asciiTheme="majorBidi" w:hAnsiTheme="majorBidi" w:cstheme="majorBidi"/>
                <w:b/>
                <w:bCs/>
                <w:color w:val="000000" w:themeColor="text1"/>
              </w:rPr>
              <w:t>)</w:t>
            </w:r>
          </w:p>
        </w:tc>
        <w:tc>
          <w:tcPr>
            <w:tcW w:w="613" w:type="pct"/>
          </w:tcPr>
          <w:p w14:paraId="1513A425" w14:textId="0273ACD4" w:rsidR="00BA56F0" w:rsidRPr="00E1244D" w:rsidRDefault="00BA56F0" w:rsidP="00A77C4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E1244D">
              <w:rPr>
                <w:rFonts w:asciiTheme="majorBidi" w:hAnsiTheme="majorBidi" w:cstheme="majorBidi"/>
                <w:color w:val="000000" w:themeColor="text1"/>
              </w:rPr>
              <w:t>0.68</w:t>
            </w:r>
          </w:p>
        </w:tc>
        <w:tc>
          <w:tcPr>
            <w:tcW w:w="920" w:type="pct"/>
          </w:tcPr>
          <w:p w14:paraId="2D8CEA5F" w14:textId="2AB9E030" w:rsidR="00BA56F0" w:rsidRPr="00E1244D" w:rsidRDefault="00BA56F0" w:rsidP="00A77C4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E1244D">
              <w:rPr>
                <w:rFonts w:asciiTheme="majorBidi" w:hAnsiTheme="majorBidi" w:cstheme="majorBidi"/>
                <w:color w:val="000000" w:themeColor="text1"/>
              </w:rPr>
              <w:t>0.46</w:t>
            </w:r>
          </w:p>
        </w:tc>
        <w:tc>
          <w:tcPr>
            <w:tcW w:w="842" w:type="pct"/>
          </w:tcPr>
          <w:p w14:paraId="12080A91" w14:textId="37DA5A7F" w:rsidR="00BA56F0" w:rsidRPr="00E1244D" w:rsidRDefault="00BA56F0" w:rsidP="00A77C4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E1244D">
              <w:rPr>
                <w:rFonts w:asciiTheme="majorBidi" w:hAnsiTheme="majorBidi" w:cstheme="majorBidi"/>
                <w:color w:val="000000" w:themeColor="text1"/>
              </w:rPr>
              <w:t>1.01</w:t>
            </w:r>
          </w:p>
        </w:tc>
        <w:tc>
          <w:tcPr>
            <w:tcW w:w="570" w:type="pct"/>
          </w:tcPr>
          <w:p w14:paraId="598A1E29" w14:textId="4ECE8870" w:rsidR="00BA56F0" w:rsidRPr="00E1244D" w:rsidRDefault="00BA56F0" w:rsidP="00A77C4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E1244D">
              <w:rPr>
                <w:rFonts w:asciiTheme="majorBidi" w:hAnsiTheme="majorBidi" w:cstheme="majorBidi"/>
                <w:color w:val="000000" w:themeColor="text1"/>
              </w:rPr>
              <w:t>0.053</w:t>
            </w:r>
          </w:p>
        </w:tc>
      </w:tr>
      <w:tr w:rsidR="00E1244D" w:rsidRPr="00E1244D" w14:paraId="0F9EE355" w14:textId="77777777" w:rsidTr="00A77C4C">
        <w:trPr>
          <w:trHeight w:val="20"/>
        </w:trPr>
        <w:tc>
          <w:tcPr>
            <w:cnfStyle w:val="001000000000" w:firstRow="0" w:lastRow="0" w:firstColumn="1" w:lastColumn="0" w:oddVBand="0" w:evenVBand="0" w:oddHBand="0" w:evenHBand="0" w:firstRowFirstColumn="0" w:firstRowLastColumn="0" w:lastRowFirstColumn="0" w:lastRowLastColumn="0"/>
            <w:tcW w:w="947" w:type="pct"/>
            <w:vMerge/>
          </w:tcPr>
          <w:p w14:paraId="1DF3315E" w14:textId="77777777" w:rsidR="00BA56F0" w:rsidRPr="00E1244D" w:rsidRDefault="00BA56F0" w:rsidP="00A77C4C">
            <w:pPr>
              <w:jc w:val="center"/>
              <w:rPr>
                <w:rFonts w:asciiTheme="majorBidi" w:hAnsiTheme="majorBidi" w:cstheme="majorBidi"/>
                <w:color w:val="000000" w:themeColor="text1"/>
              </w:rPr>
            </w:pPr>
          </w:p>
        </w:tc>
        <w:tc>
          <w:tcPr>
            <w:tcW w:w="1108" w:type="pct"/>
          </w:tcPr>
          <w:p w14:paraId="01BDF70C" w14:textId="778AABF1" w:rsidR="00BA56F0" w:rsidRPr="00E1244D" w:rsidRDefault="00BA56F0" w:rsidP="00A77C4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rPr>
            </w:pPr>
            <w:r w:rsidRPr="00E1244D">
              <w:rPr>
                <w:rFonts w:asciiTheme="majorBidi" w:hAnsiTheme="majorBidi" w:cstheme="majorBidi"/>
                <w:b/>
                <w:bCs/>
                <w:color w:val="000000" w:themeColor="text1"/>
              </w:rPr>
              <w:t>Hypertensive patients</w:t>
            </w:r>
          </w:p>
        </w:tc>
        <w:tc>
          <w:tcPr>
            <w:tcW w:w="613" w:type="pct"/>
          </w:tcPr>
          <w:p w14:paraId="6FBB3164" w14:textId="2C709B01" w:rsidR="00BA56F0" w:rsidRPr="00E1244D" w:rsidRDefault="00BA56F0" w:rsidP="00A77C4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E1244D">
              <w:rPr>
                <w:rFonts w:asciiTheme="majorBidi" w:hAnsiTheme="majorBidi" w:cstheme="majorBidi"/>
                <w:color w:val="000000" w:themeColor="text1"/>
              </w:rPr>
              <w:t>0.02</w:t>
            </w:r>
          </w:p>
        </w:tc>
        <w:tc>
          <w:tcPr>
            <w:tcW w:w="920" w:type="pct"/>
          </w:tcPr>
          <w:p w14:paraId="7B62C5B5" w14:textId="76F73041" w:rsidR="00BA56F0" w:rsidRPr="00E1244D" w:rsidRDefault="00BA56F0" w:rsidP="00A77C4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E1244D">
              <w:rPr>
                <w:rFonts w:asciiTheme="majorBidi" w:hAnsiTheme="majorBidi" w:cstheme="majorBidi"/>
                <w:color w:val="000000" w:themeColor="text1"/>
              </w:rPr>
              <w:t>0.1</w:t>
            </w:r>
          </w:p>
        </w:tc>
        <w:tc>
          <w:tcPr>
            <w:tcW w:w="842" w:type="pct"/>
          </w:tcPr>
          <w:p w14:paraId="1747B59B" w14:textId="040324FA" w:rsidR="00BA56F0" w:rsidRPr="00E1244D" w:rsidRDefault="00BA56F0" w:rsidP="00A77C4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E1244D">
              <w:rPr>
                <w:rFonts w:asciiTheme="majorBidi" w:hAnsiTheme="majorBidi" w:cstheme="majorBidi"/>
                <w:color w:val="000000" w:themeColor="text1"/>
              </w:rPr>
              <w:t>1.74</w:t>
            </w:r>
          </w:p>
        </w:tc>
        <w:tc>
          <w:tcPr>
            <w:tcW w:w="570" w:type="pct"/>
          </w:tcPr>
          <w:p w14:paraId="350EB0BC" w14:textId="07AE4BF0" w:rsidR="00BA56F0" w:rsidRPr="00E1244D" w:rsidRDefault="00BA56F0" w:rsidP="00A77C4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E1244D">
              <w:rPr>
                <w:rFonts w:asciiTheme="majorBidi" w:hAnsiTheme="majorBidi" w:cstheme="majorBidi"/>
                <w:color w:val="000000" w:themeColor="text1"/>
              </w:rPr>
              <w:t>0.079</w:t>
            </w:r>
          </w:p>
        </w:tc>
      </w:tr>
      <w:tr w:rsidR="00E1244D" w:rsidRPr="00E1244D" w14:paraId="6FD597AE" w14:textId="77777777" w:rsidTr="00A77C4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47" w:type="pct"/>
            <w:vMerge/>
          </w:tcPr>
          <w:p w14:paraId="0CDCBDE7" w14:textId="77777777" w:rsidR="00BA56F0" w:rsidRPr="00E1244D" w:rsidRDefault="00BA56F0" w:rsidP="00A77C4C">
            <w:pPr>
              <w:jc w:val="center"/>
              <w:rPr>
                <w:rFonts w:asciiTheme="majorBidi" w:hAnsiTheme="majorBidi" w:cstheme="majorBidi"/>
                <w:color w:val="000000" w:themeColor="text1"/>
              </w:rPr>
            </w:pPr>
          </w:p>
        </w:tc>
        <w:tc>
          <w:tcPr>
            <w:tcW w:w="1108" w:type="pct"/>
          </w:tcPr>
          <w:p w14:paraId="712C1AF8" w14:textId="15B99D85" w:rsidR="00BA56F0" w:rsidRPr="00E1244D" w:rsidRDefault="00BA56F0" w:rsidP="00A77C4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rPr>
            </w:pPr>
            <w:r w:rsidRPr="00E1244D">
              <w:rPr>
                <w:rFonts w:asciiTheme="majorBidi" w:hAnsiTheme="majorBidi" w:cstheme="majorBidi"/>
                <w:b/>
                <w:bCs/>
                <w:color w:val="000000" w:themeColor="text1"/>
              </w:rPr>
              <w:t>Diabetic patients</w:t>
            </w:r>
          </w:p>
        </w:tc>
        <w:tc>
          <w:tcPr>
            <w:tcW w:w="613" w:type="pct"/>
          </w:tcPr>
          <w:p w14:paraId="44137F73" w14:textId="5E64DAA5" w:rsidR="00BA56F0" w:rsidRPr="00E1244D" w:rsidRDefault="00BA56F0" w:rsidP="00A77C4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E1244D">
              <w:rPr>
                <w:rFonts w:asciiTheme="majorBidi" w:hAnsiTheme="majorBidi" w:cstheme="majorBidi"/>
                <w:color w:val="000000" w:themeColor="text1"/>
              </w:rPr>
              <w:t>24.3</w:t>
            </w:r>
          </w:p>
        </w:tc>
        <w:tc>
          <w:tcPr>
            <w:tcW w:w="920" w:type="pct"/>
          </w:tcPr>
          <w:p w14:paraId="3B0D3313" w14:textId="5E24D7FD" w:rsidR="00BA56F0" w:rsidRPr="00E1244D" w:rsidRDefault="00BA56F0" w:rsidP="00A77C4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E1244D">
              <w:rPr>
                <w:rFonts w:asciiTheme="majorBidi" w:hAnsiTheme="majorBidi" w:cstheme="majorBidi"/>
                <w:color w:val="000000" w:themeColor="text1"/>
              </w:rPr>
              <w:t>0.41</w:t>
            </w:r>
          </w:p>
        </w:tc>
        <w:tc>
          <w:tcPr>
            <w:tcW w:w="842" w:type="pct"/>
          </w:tcPr>
          <w:p w14:paraId="046D20A5" w14:textId="467EDBE7" w:rsidR="00BA56F0" w:rsidRPr="00E1244D" w:rsidRDefault="00BA56F0" w:rsidP="00A77C4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E1244D">
              <w:rPr>
                <w:rFonts w:asciiTheme="majorBidi" w:hAnsiTheme="majorBidi" w:cstheme="majorBidi"/>
                <w:color w:val="000000" w:themeColor="text1"/>
              </w:rPr>
              <w:t>1453.2</w:t>
            </w:r>
          </w:p>
        </w:tc>
        <w:tc>
          <w:tcPr>
            <w:tcW w:w="570" w:type="pct"/>
          </w:tcPr>
          <w:p w14:paraId="698A0B04" w14:textId="0BC70257" w:rsidR="00BA56F0" w:rsidRPr="00E1244D" w:rsidRDefault="00BA56F0" w:rsidP="00A77C4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E1244D">
              <w:rPr>
                <w:rFonts w:asciiTheme="majorBidi" w:hAnsiTheme="majorBidi" w:cstheme="majorBidi"/>
                <w:color w:val="000000" w:themeColor="text1"/>
              </w:rPr>
              <w:t>0.126</w:t>
            </w:r>
          </w:p>
        </w:tc>
      </w:tr>
      <w:tr w:rsidR="00E1244D" w:rsidRPr="00E1244D" w14:paraId="43EF0CA7" w14:textId="77777777" w:rsidTr="00A77C4C">
        <w:trPr>
          <w:trHeight w:val="20"/>
        </w:trPr>
        <w:tc>
          <w:tcPr>
            <w:cnfStyle w:val="001000000000" w:firstRow="0" w:lastRow="0" w:firstColumn="1" w:lastColumn="0" w:oddVBand="0" w:evenVBand="0" w:oddHBand="0" w:evenHBand="0" w:firstRowFirstColumn="0" w:firstRowLastColumn="0" w:lastRowFirstColumn="0" w:lastRowLastColumn="0"/>
            <w:tcW w:w="947" w:type="pct"/>
            <w:vMerge/>
          </w:tcPr>
          <w:p w14:paraId="15C6FF62" w14:textId="77777777" w:rsidR="00BA56F0" w:rsidRPr="00E1244D" w:rsidRDefault="00BA56F0" w:rsidP="00A77C4C">
            <w:pPr>
              <w:jc w:val="center"/>
              <w:rPr>
                <w:rFonts w:asciiTheme="majorBidi" w:hAnsiTheme="majorBidi" w:cstheme="majorBidi"/>
                <w:color w:val="000000" w:themeColor="text1"/>
              </w:rPr>
            </w:pPr>
          </w:p>
        </w:tc>
        <w:tc>
          <w:tcPr>
            <w:tcW w:w="1108" w:type="pct"/>
          </w:tcPr>
          <w:p w14:paraId="1CDED638" w14:textId="0B6DFE72" w:rsidR="00BA56F0" w:rsidRPr="00E1244D" w:rsidRDefault="00BA56F0" w:rsidP="00A77C4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rPr>
            </w:pPr>
            <w:r w:rsidRPr="00E1244D">
              <w:rPr>
                <w:rFonts w:asciiTheme="majorBidi" w:hAnsiTheme="majorBidi" w:cstheme="majorBidi"/>
                <w:b/>
                <w:bCs/>
                <w:color w:val="000000" w:themeColor="text1"/>
              </w:rPr>
              <w:t>EF&lt;40%</w:t>
            </w:r>
          </w:p>
        </w:tc>
        <w:tc>
          <w:tcPr>
            <w:tcW w:w="613" w:type="pct"/>
          </w:tcPr>
          <w:p w14:paraId="2BCCDD77" w14:textId="6F99ADA4" w:rsidR="00BA56F0" w:rsidRPr="00E1244D" w:rsidRDefault="00BA56F0" w:rsidP="00A77C4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E1244D">
              <w:rPr>
                <w:rFonts w:asciiTheme="majorBidi" w:hAnsiTheme="majorBidi" w:cstheme="majorBidi"/>
                <w:color w:val="000000" w:themeColor="text1"/>
              </w:rPr>
              <w:t>1.05</w:t>
            </w:r>
          </w:p>
        </w:tc>
        <w:tc>
          <w:tcPr>
            <w:tcW w:w="920" w:type="pct"/>
          </w:tcPr>
          <w:p w14:paraId="6D58DDC4" w14:textId="75A7716C" w:rsidR="00BA56F0" w:rsidRPr="00E1244D" w:rsidRDefault="00BA56F0" w:rsidP="00A77C4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E1244D">
              <w:rPr>
                <w:rFonts w:asciiTheme="majorBidi" w:hAnsiTheme="majorBidi" w:cstheme="majorBidi"/>
                <w:color w:val="000000" w:themeColor="text1"/>
              </w:rPr>
              <w:t>0.06</w:t>
            </w:r>
          </w:p>
        </w:tc>
        <w:tc>
          <w:tcPr>
            <w:tcW w:w="842" w:type="pct"/>
          </w:tcPr>
          <w:p w14:paraId="0540A99C" w14:textId="33B73E63" w:rsidR="00BA56F0" w:rsidRPr="00E1244D" w:rsidRDefault="00BA56F0" w:rsidP="00A77C4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E1244D">
              <w:rPr>
                <w:rFonts w:asciiTheme="majorBidi" w:hAnsiTheme="majorBidi" w:cstheme="majorBidi"/>
                <w:color w:val="000000" w:themeColor="text1"/>
              </w:rPr>
              <w:t>19.92</w:t>
            </w:r>
          </w:p>
        </w:tc>
        <w:tc>
          <w:tcPr>
            <w:tcW w:w="570" w:type="pct"/>
          </w:tcPr>
          <w:p w14:paraId="1CB76D76" w14:textId="17E12313" w:rsidR="00BA56F0" w:rsidRPr="00E1244D" w:rsidRDefault="00BA56F0" w:rsidP="00A77C4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E1244D">
              <w:rPr>
                <w:rFonts w:asciiTheme="majorBidi" w:hAnsiTheme="majorBidi" w:cstheme="majorBidi"/>
                <w:color w:val="000000" w:themeColor="text1"/>
              </w:rPr>
              <w:t>0.972</w:t>
            </w:r>
          </w:p>
        </w:tc>
      </w:tr>
      <w:tr w:rsidR="00E1244D" w:rsidRPr="00E1244D" w14:paraId="63851ACE" w14:textId="77777777" w:rsidTr="00A77C4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47" w:type="pct"/>
            <w:vMerge w:val="restart"/>
          </w:tcPr>
          <w:p w14:paraId="51470D75" w14:textId="6DA2E752" w:rsidR="00BA56F0" w:rsidRPr="00E1244D" w:rsidRDefault="00F95CC8" w:rsidP="00A77C4C">
            <w:pPr>
              <w:jc w:val="center"/>
              <w:rPr>
                <w:rFonts w:asciiTheme="majorBidi" w:hAnsiTheme="majorBidi" w:cstheme="majorBidi"/>
                <w:color w:val="000000" w:themeColor="text1"/>
              </w:rPr>
            </w:pPr>
            <w:r w:rsidRPr="00E1244D">
              <w:rPr>
                <w:rFonts w:asciiTheme="majorBidi" w:hAnsiTheme="majorBidi" w:cstheme="majorBidi"/>
                <w:color w:val="000000" w:themeColor="text1"/>
              </w:rPr>
              <w:t>S</w:t>
            </w:r>
            <w:r w:rsidR="00BA56F0" w:rsidRPr="00E1244D">
              <w:rPr>
                <w:rFonts w:asciiTheme="majorBidi" w:hAnsiTheme="majorBidi" w:cstheme="majorBidi"/>
                <w:color w:val="000000" w:themeColor="text1"/>
              </w:rPr>
              <w:t>troke</w:t>
            </w:r>
          </w:p>
        </w:tc>
        <w:tc>
          <w:tcPr>
            <w:tcW w:w="1108" w:type="pct"/>
          </w:tcPr>
          <w:p w14:paraId="664B02BF" w14:textId="11E9CC15" w:rsidR="00BA56F0" w:rsidRPr="00E1244D" w:rsidRDefault="00BA56F0" w:rsidP="00A77C4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rPr>
            </w:pPr>
            <w:r w:rsidRPr="00E1244D">
              <w:rPr>
                <w:rFonts w:asciiTheme="majorBidi" w:hAnsiTheme="majorBidi" w:cstheme="majorBidi"/>
                <w:b/>
                <w:bCs/>
                <w:color w:val="000000" w:themeColor="text1"/>
              </w:rPr>
              <w:t>Group B (RF=Group A)</w:t>
            </w:r>
          </w:p>
        </w:tc>
        <w:tc>
          <w:tcPr>
            <w:tcW w:w="613" w:type="pct"/>
          </w:tcPr>
          <w:p w14:paraId="66B54A87" w14:textId="30A078D0" w:rsidR="00BA56F0" w:rsidRPr="00E1244D" w:rsidRDefault="00BA56F0" w:rsidP="00A77C4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E1244D">
              <w:rPr>
                <w:rFonts w:asciiTheme="majorBidi" w:hAnsiTheme="majorBidi" w:cstheme="majorBidi"/>
                <w:color w:val="000000" w:themeColor="text1"/>
              </w:rPr>
              <w:t>0.36</w:t>
            </w:r>
          </w:p>
        </w:tc>
        <w:tc>
          <w:tcPr>
            <w:tcW w:w="920" w:type="pct"/>
          </w:tcPr>
          <w:p w14:paraId="53F90185" w14:textId="17478AAC" w:rsidR="00BA56F0" w:rsidRPr="00E1244D" w:rsidRDefault="00BA56F0" w:rsidP="00A77C4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E1244D">
              <w:rPr>
                <w:rFonts w:asciiTheme="majorBidi" w:hAnsiTheme="majorBidi" w:cstheme="majorBidi"/>
                <w:color w:val="000000" w:themeColor="text1"/>
              </w:rPr>
              <w:t>0.05</w:t>
            </w:r>
          </w:p>
        </w:tc>
        <w:tc>
          <w:tcPr>
            <w:tcW w:w="842" w:type="pct"/>
          </w:tcPr>
          <w:p w14:paraId="12BC3B6A" w14:textId="2E9FAA6C" w:rsidR="00BA56F0" w:rsidRPr="00E1244D" w:rsidRDefault="00BA56F0" w:rsidP="00A77C4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E1244D">
              <w:rPr>
                <w:rFonts w:asciiTheme="majorBidi" w:hAnsiTheme="majorBidi" w:cstheme="majorBidi"/>
                <w:color w:val="000000" w:themeColor="text1"/>
              </w:rPr>
              <w:t>2.44</w:t>
            </w:r>
          </w:p>
        </w:tc>
        <w:tc>
          <w:tcPr>
            <w:tcW w:w="570" w:type="pct"/>
          </w:tcPr>
          <w:p w14:paraId="5A3FFACB" w14:textId="3E59C514" w:rsidR="00BA56F0" w:rsidRPr="00E1244D" w:rsidRDefault="00BA56F0" w:rsidP="00A77C4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E1244D">
              <w:rPr>
                <w:rFonts w:asciiTheme="majorBidi" w:hAnsiTheme="majorBidi" w:cstheme="majorBidi"/>
                <w:color w:val="000000" w:themeColor="text1"/>
              </w:rPr>
              <w:t>0.296</w:t>
            </w:r>
          </w:p>
        </w:tc>
      </w:tr>
      <w:tr w:rsidR="00E1244D" w:rsidRPr="00E1244D" w14:paraId="3B402F2C" w14:textId="77777777" w:rsidTr="00A77C4C">
        <w:trPr>
          <w:trHeight w:val="20"/>
        </w:trPr>
        <w:tc>
          <w:tcPr>
            <w:cnfStyle w:val="001000000000" w:firstRow="0" w:lastRow="0" w:firstColumn="1" w:lastColumn="0" w:oddVBand="0" w:evenVBand="0" w:oddHBand="0" w:evenHBand="0" w:firstRowFirstColumn="0" w:firstRowLastColumn="0" w:lastRowFirstColumn="0" w:lastRowLastColumn="0"/>
            <w:tcW w:w="947" w:type="pct"/>
            <w:vMerge/>
          </w:tcPr>
          <w:p w14:paraId="6F095C89" w14:textId="77777777" w:rsidR="00BA56F0" w:rsidRPr="00E1244D" w:rsidRDefault="00BA56F0" w:rsidP="00A77C4C">
            <w:pPr>
              <w:jc w:val="center"/>
              <w:rPr>
                <w:rFonts w:asciiTheme="majorBidi" w:hAnsiTheme="majorBidi" w:cstheme="majorBidi"/>
                <w:color w:val="000000" w:themeColor="text1"/>
              </w:rPr>
            </w:pPr>
          </w:p>
        </w:tc>
        <w:tc>
          <w:tcPr>
            <w:tcW w:w="1108" w:type="pct"/>
          </w:tcPr>
          <w:p w14:paraId="7C667C88" w14:textId="396E1237" w:rsidR="00BA56F0" w:rsidRPr="00E1244D" w:rsidRDefault="0042728B" w:rsidP="00A77C4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rPr>
            </w:pPr>
            <w:r w:rsidRPr="00E1244D">
              <w:rPr>
                <w:rFonts w:asciiTheme="majorBidi" w:hAnsiTheme="majorBidi" w:cstheme="majorBidi"/>
                <w:b/>
                <w:bCs/>
                <w:color w:val="000000" w:themeColor="text1"/>
              </w:rPr>
              <w:t>Age (years)</w:t>
            </w:r>
          </w:p>
        </w:tc>
        <w:tc>
          <w:tcPr>
            <w:tcW w:w="613" w:type="pct"/>
          </w:tcPr>
          <w:p w14:paraId="02C47268" w14:textId="016DEE8B" w:rsidR="00BA56F0" w:rsidRPr="00E1244D" w:rsidRDefault="00BA56F0" w:rsidP="00A77C4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E1244D">
              <w:rPr>
                <w:rFonts w:asciiTheme="majorBidi" w:hAnsiTheme="majorBidi" w:cstheme="majorBidi"/>
                <w:color w:val="000000" w:themeColor="text1"/>
              </w:rPr>
              <w:t>1.12</w:t>
            </w:r>
          </w:p>
        </w:tc>
        <w:tc>
          <w:tcPr>
            <w:tcW w:w="920" w:type="pct"/>
          </w:tcPr>
          <w:p w14:paraId="4565C324" w14:textId="7164FABF" w:rsidR="00BA56F0" w:rsidRPr="00E1244D" w:rsidRDefault="00BA56F0" w:rsidP="00A77C4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E1244D">
              <w:rPr>
                <w:rFonts w:asciiTheme="majorBidi" w:hAnsiTheme="majorBidi" w:cstheme="majorBidi"/>
                <w:color w:val="000000" w:themeColor="text1"/>
              </w:rPr>
              <w:t>1.01</w:t>
            </w:r>
          </w:p>
        </w:tc>
        <w:tc>
          <w:tcPr>
            <w:tcW w:w="842" w:type="pct"/>
          </w:tcPr>
          <w:p w14:paraId="6BFC213B" w14:textId="49F470B1" w:rsidR="00BA56F0" w:rsidRPr="00E1244D" w:rsidRDefault="00BA56F0" w:rsidP="00A77C4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E1244D">
              <w:rPr>
                <w:rFonts w:asciiTheme="majorBidi" w:hAnsiTheme="majorBidi" w:cstheme="majorBidi"/>
                <w:color w:val="000000" w:themeColor="text1"/>
              </w:rPr>
              <w:t>1.24</w:t>
            </w:r>
          </w:p>
        </w:tc>
        <w:tc>
          <w:tcPr>
            <w:tcW w:w="570" w:type="pct"/>
          </w:tcPr>
          <w:p w14:paraId="4293CD85" w14:textId="41940C8B" w:rsidR="00BA56F0" w:rsidRPr="00E1244D" w:rsidRDefault="00BA56F0" w:rsidP="00A77C4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rPr>
            </w:pPr>
            <w:r w:rsidRPr="00E1244D">
              <w:rPr>
                <w:rFonts w:asciiTheme="majorBidi" w:hAnsiTheme="majorBidi" w:cstheme="majorBidi"/>
                <w:b/>
                <w:bCs/>
                <w:color w:val="000000" w:themeColor="text1"/>
              </w:rPr>
              <w:t>0.028*</w:t>
            </w:r>
          </w:p>
        </w:tc>
      </w:tr>
      <w:tr w:rsidR="00E1244D" w:rsidRPr="00E1244D" w14:paraId="25A299B6" w14:textId="77777777" w:rsidTr="00A77C4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47" w:type="pct"/>
            <w:vMerge/>
          </w:tcPr>
          <w:p w14:paraId="2AF1B1BE" w14:textId="77777777" w:rsidR="00BA56F0" w:rsidRPr="00E1244D" w:rsidRDefault="00BA56F0" w:rsidP="00A77C4C">
            <w:pPr>
              <w:jc w:val="center"/>
              <w:rPr>
                <w:rFonts w:asciiTheme="majorBidi" w:hAnsiTheme="majorBidi" w:cstheme="majorBidi"/>
                <w:color w:val="000000" w:themeColor="text1"/>
              </w:rPr>
            </w:pPr>
          </w:p>
        </w:tc>
        <w:tc>
          <w:tcPr>
            <w:tcW w:w="1108" w:type="pct"/>
          </w:tcPr>
          <w:p w14:paraId="5558A2EB" w14:textId="552FEF07" w:rsidR="00BA56F0" w:rsidRPr="00E1244D" w:rsidRDefault="00BA56F0" w:rsidP="00A77C4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rPr>
            </w:pPr>
            <w:r w:rsidRPr="00E1244D">
              <w:rPr>
                <w:rFonts w:asciiTheme="majorBidi" w:hAnsiTheme="majorBidi" w:cstheme="majorBidi"/>
                <w:b/>
                <w:bCs/>
                <w:color w:val="000000" w:themeColor="text1"/>
              </w:rPr>
              <w:t>Male gender</w:t>
            </w:r>
          </w:p>
        </w:tc>
        <w:tc>
          <w:tcPr>
            <w:tcW w:w="613" w:type="pct"/>
          </w:tcPr>
          <w:p w14:paraId="446EE54A" w14:textId="34A7F263" w:rsidR="00BA56F0" w:rsidRPr="00E1244D" w:rsidRDefault="00BA56F0" w:rsidP="00A77C4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E1244D">
              <w:rPr>
                <w:rFonts w:asciiTheme="majorBidi" w:hAnsiTheme="majorBidi" w:cstheme="majorBidi"/>
                <w:color w:val="000000" w:themeColor="text1"/>
              </w:rPr>
              <w:t>1.91</w:t>
            </w:r>
          </w:p>
        </w:tc>
        <w:tc>
          <w:tcPr>
            <w:tcW w:w="920" w:type="pct"/>
          </w:tcPr>
          <w:p w14:paraId="6D5F3281" w14:textId="2A0AA292" w:rsidR="00BA56F0" w:rsidRPr="00E1244D" w:rsidRDefault="00BA56F0" w:rsidP="00A77C4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E1244D">
              <w:rPr>
                <w:rFonts w:asciiTheme="majorBidi" w:hAnsiTheme="majorBidi" w:cstheme="majorBidi"/>
                <w:color w:val="000000" w:themeColor="text1"/>
              </w:rPr>
              <w:t>0.33</w:t>
            </w:r>
          </w:p>
        </w:tc>
        <w:tc>
          <w:tcPr>
            <w:tcW w:w="842" w:type="pct"/>
          </w:tcPr>
          <w:p w14:paraId="78216AE8" w14:textId="750B9660" w:rsidR="00BA56F0" w:rsidRPr="00E1244D" w:rsidRDefault="00BA56F0" w:rsidP="00A77C4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E1244D">
              <w:rPr>
                <w:rFonts w:asciiTheme="majorBidi" w:hAnsiTheme="majorBidi" w:cstheme="majorBidi"/>
                <w:color w:val="000000" w:themeColor="text1"/>
              </w:rPr>
              <w:t>11.08</w:t>
            </w:r>
          </w:p>
        </w:tc>
        <w:tc>
          <w:tcPr>
            <w:tcW w:w="570" w:type="pct"/>
          </w:tcPr>
          <w:p w14:paraId="350F43A3" w14:textId="5894CAD3" w:rsidR="00BA56F0" w:rsidRPr="00E1244D" w:rsidRDefault="00BA56F0" w:rsidP="00A77C4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E1244D">
              <w:rPr>
                <w:rFonts w:asciiTheme="majorBidi" w:hAnsiTheme="majorBidi" w:cstheme="majorBidi"/>
                <w:color w:val="000000" w:themeColor="text1"/>
              </w:rPr>
              <w:t>0.473</w:t>
            </w:r>
          </w:p>
        </w:tc>
      </w:tr>
      <w:tr w:rsidR="00E1244D" w:rsidRPr="00E1244D" w14:paraId="475EE90C" w14:textId="77777777" w:rsidTr="00A77C4C">
        <w:trPr>
          <w:trHeight w:val="20"/>
        </w:trPr>
        <w:tc>
          <w:tcPr>
            <w:cnfStyle w:val="001000000000" w:firstRow="0" w:lastRow="0" w:firstColumn="1" w:lastColumn="0" w:oddVBand="0" w:evenVBand="0" w:oddHBand="0" w:evenHBand="0" w:firstRowFirstColumn="0" w:firstRowLastColumn="0" w:lastRowFirstColumn="0" w:lastRowLastColumn="0"/>
            <w:tcW w:w="947" w:type="pct"/>
            <w:vMerge/>
          </w:tcPr>
          <w:p w14:paraId="4D8C43F9" w14:textId="77777777" w:rsidR="00BA56F0" w:rsidRPr="00E1244D" w:rsidRDefault="00BA56F0" w:rsidP="00A77C4C">
            <w:pPr>
              <w:jc w:val="center"/>
              <w:rPr>
                <w:rFonts w:asciiTheme="majorBidi" w:hAnsiTheme="majorBidi" w:cstheme="majorBidi"/>
                <w:color w:val="000000" w:themeColor="text1"/>
              </w:rPr>
            </w:pPr>
          </w:p>
        </w:tc>
        <w:tc>
          <w:tcPr>
            <w:tcW w:w="1108" w:type="pct"/>
          </w:tcPr>
          <w:p w14:paraId="5BB24EA7" w14:textId="102E7A3B" w:rsidR="00BA56F0" w:rsidRPr="00E1244D" w:rsidRDefault="0042728B" w:rsidP="00A77C4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rPr>
            </w:pPr>
            <w:r w:rsidRPr="00E1244D">
              <w:rPr>
                <w:rFonts w:asciiTheme="majorBidi" w:hAnsiTheme="majorBidi" w:cstheme="majorBidi"/>
                <w:b/>
                <w:bCs/>
                <w:color w:val="000000" w:themeColor="text1"/>
              </w:rPr>
              <w:t>BMI (Kg/m</w:t>
            </w:r>
            <w:r w:rsidRPr="00E1244D">
              <w:rPr>
                <w:rFonts w:asciiTheme="majorBidi" w:hAnsiTheme="majorBidi" w:cstheme="majorBidi"/>
                <w:b/>
                <w:bCs/>
                <w:color w:val="000000" w:themeColor="text1"/>
                <w:vertAlign w:val="superscript"/>
              </w:rPr>
              <w:t>2</w:t>
            </w:r>
            <w:r w:rsidRPr="00E1244D">
              <w:rPr>
                <w:rFonts w:asciiTheme="majorBidi" w:hAnsiTheme="majorBidi" w:cstheme="majorBidi"/>
                <w:b/>
                <w:bCs/>
                <w:color w:val="000000" w:themeColor="text1"/>
              </w:rPr>
              <w:t>)</w:t>
            </w:r>
          </w:p>
        </w:tc>
        <w:tc>
          <w:tcPr>
            <w:tcW w:w="613" w:type="pct"/>
          </w:tcPr>
          <w:p w14:paraId="62804903" w14:textId="2F20300D" w:rsidR="00BA56F0" w:rsidRPr="00E1244D" w:rsidRDefault="00BA56F0" w:rsidP="00A77C4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E1244D">
              <w:rPr>
                <w:rFonts w:asciiTheme="majorBidi" w:hAnsiTheme="majorBidi" w:cstheme="majorBidi"/>
                <w:color w:val="000000" w:themeColor="text1"/>
              </w:rPr>
              <w:t>0.85</w:t>
            </w:r>
          </w:p>
        </w:tc>
        <w:tc>
          <w:tcPr>
            <w:tcW w:w="920" w:type="pct"/>
          </w:tcPr>
          <w:p w14:paraId="6E7DEAF4" w14:textId="00E034C6" w:rsidR="00BA56F0" w:rsidRPr="00E1244D" w:rsidRDefault="00BA56F0" w:rsidP="00A77C4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E1244D">
              <w:rPr>
                <w:rFonts w:asciiTheme="majorBidi" w:hAnsiTheme="majorBidi" w:cstheme="majorBidi"/>
                <w:color w:val="000000" w:themeColor="text1"/>
              </w:rPr>
              <w:t>0.69</w:t>
            </w:r>
          </w:p>
        </w:tc>
        <w:tc>
          <w:tcPr>
            <w:tcW w:w="842" w:type="pct"/>
          </w:tcPr>
          <w:p w14:paraId="6FAB7DEF" w14:textId="34553F6F" w:rsidR="00BA56F0" w:rsidRPr="00E1244D" w:rsidRDefault="00BA56F0" w:rsidP="00A77C4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E1244D">
              <w:rPr>
                <w:rFonts w:asciiTheme="majorBidi" w:hAnsiTheme="majorBidi" w:cstheme="majorBidi"/>
                <w:color w:val="000000" w:themeColor="text1"/>
              </w:rPr>
              <w:t>1.05</w:t>
            </w:r>
          </w:p>
        </w:tc>
        <w:tc>
          <w:tcPr>
            <w:tcW w:w="570" w:type="pct"/>
          </w:tcPr>
          <w:p w14:paraId="210B3E3A" w14:textId="456F654F" w:rsidR="00BA56F0" w:rsidRPr="00E1244D" w:rsidRDefault="00BA56F0" w:rsidP="00A77C4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E1244D">
              <w:rPr>
                <w:rFonts w:asciiTheme="majorBidi" w:hAnsiTheme="majorBidi" w:cstheme="majorBidi"/>
                <w:color w:val="000000" w:themeColor="text1"/>
              </w:rPr>
              <w:t>0.132</w:t>
            </w:r>
          </w:p>
        </w:tc>
      </w:tr>
      <w:tr w:rsidR="00E1244D" w:rsidRPr="00E1244D" w14:paraId="5B9D3F84" w14:textId="77777777" w:rsidTr="00A77C4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47" w:type="pct"/>
            <w:vMerge/>
          </w:tcPr>
          <w:p w14:paraId="5A6D4611" w14:textId="77777777" w:rsidR="00BA56F0" w:rsidRPr="00E1244D" w:rsidRDefault="00BA56F0" w:rsidP="00A77C4C">
            <w:pPr>
              <w:jc w:val="center"/>
              <w:rPr>
                <w:rFonts w:asciiTheme="majorBidi" w:hAnsiTheme="majorBidi" w:cstheme="majorBidi"/>
                <w:color w:val="000000" w:themeColor="text1"/>
              </w:rPr>
            </w:pPr>
          </w:p>
        </w:tc>
        <w:tc>
          <w:tcPr>
            <w:tcW w:w="1108" w:type="pct"/>
          </w:tcPr>
          <w:p w14:paraId="0FC6C3D6" w14:textId="191875D6" w:rsidR="00BA56F0" w:rsidRPr="00E1244D" w:rsidRDefault="00BA56F0" w:rsidP="00A77C4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rPr>
            </w:pPr>
            <w:r w:rsidRPr="00E1244D">
              <w:rPr>
                <w:rFonts w:asciiTheme="majorBidi" w:hAnsiTheme="majorBidi" w:cstheme="majorBidi"/>
                <w:b/>
                <w:bCs/>
                <w:color w:val="000000" w:themeColor="text1"/>
              </w:rPr>
              <w:t>Hypertensive patients</w:t>
            </w:r>
          </w:p>
        </w:tc>
        <w:tc>
          <w:tcPr>
            <w:tcW w:w="613" w:type="pct"/>
          </w:tcPr>
          <w:p w14:paraId="575394B9" w14:textId="3A256E12" w:rsidR="00BA56F0" w:rsidRPr="00E1244D" w:rsidRDefault="00BA56F0" w:rsidP="00A77C4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E1244D">
              <w:rPr>
                <w:rFonts w:asciiTheme="majorBidi" w:hAnsiTheme="majorBidi" w:cstheme="majorBidi"/>
                <w:color w:val="000000" w:themeColor="text1"/>
              </w:rPr>
              <w:t>0.3</w:t>
            </w:r>
          </w:p>
        </w:tc>
        <w:tc>
          <w:tcPr>
            <w:tcW w:w="920" w:type="pct"/>
          </w:tcPr>
          <w:p w14:paraId="3C7D6EF3" w14:textId="48FC8633" w:rsidR="00BA56F0" w:rsidRPr="00E1244D" w:rsidRDefault="00BA56F0" w:rsidP="00A77C4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E1244D">
              <w:rPr>
                <w:rFonts w:asciiTheme="majorBidi" w:hAnsiTheme="majorBidi" w:cstheme="majorBidi"/>
                <w:color w:val="000000" w:themeColor="text1"/>
              </w:rPr>
              <w:t>0.02</w:t>
            </w:r>
          </w:p>
        </w:tc>
        <w:tc>
          <w:tcPr>
            <w:tcW w:w="842" w:type="pct"/>
          </w:tcPr>
          <w:p w14:paraId="33162FC7" w14:textId="1AB52E51" w:rsidR="00BA56F0" w:rsidRPr="00E1244D" w:rsidRDefault="00BA56F0" w:rsidP="00A77C4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E1244D">
              <w:rPr>
                <w:rFonts w:asciiTheme="majorBidi" w:hAnsiTheme="majorBidi" w:cstheme="majorBidi"/>
                <w:color w:val="000000" w:themeColor="text1"/>
              </w:rPr>
              <w:t>4.21</w:t>
            </w:r>
          </w:p>
        </w:tc>
        <w:tc>
          <w:tcPr>
            <w:tcW w:w="570" w:type="pct"/>
          </w:tcPr>
          <w:p w14:paraId="7533B46A" w14:textId="33BEA075" w:rsidR="00BA56F0" w:rsidRPr="00E1244D" w:rsidRDefault="00BA56F0" w:rsidP="00A77C4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E1244D">
              <w:rPr>
                <w:rFonts w:asciiTheme="majorBidi" w:hAnsiTheme="majorBidi" w:cstheme="majorBidi"/>
                <w:color w:val="000000" w:themeColor="text1"/>
              </w:rPr>
              <w:t>0.368</w:t>
            </w:r>
          </w:p>
        </w:tc>
      </w:tr>
      <w:tr w:rsidR="00E1244D" w:rsidRPr="00E1244D" w14:paraId="4AF2B322" w14:textId="77777777" w:rsidTr="00A77C4C">
        <w:trPr>
          <w:trHeight w:val="20"/>
        </w:trPr>
        <w:tc>
          <w:tcPr>
            <w:cnfStyle w:val="001000000000" w:firstRow="0" w:lastRow="0" w:firstColumn="1" w:lastColumn="0" w:oddVBand="0" w:evenVBand="0" w:oddHBand="0" w:evenHBand="0" w:firstRowFirstColumn="0" w:firstRowLastColumn="0" w:lastRowFirstColumn="0" w:lastRowLastColumn="0"/>
            <w:tcW w:w="947" w:type="pct"/>
            <w:vMerge w:val="restart"/>
          </w:tcPr>
          <w:p w14:paraId="00897BAF" w14:textId="63EEBA64" w:rsidR="00F95CC8" w:rsidRPr="00E1244D" w:rsidRDefault="00F95CC8" w:rsidP="00A77C4C">
            <w:pPr>
              <w:jc w:val="center"/>
              <w:rPr>
                <w:rFonts w:asciiTheme="majorBidi" w:hAnsiTheme="majorBidi" w:cstheme="majorBidi"/>
                <w:color w:val="000000" w:themeColor="text1"/>
              </w:rPr>
            </w:pPr>
            <w:r w:rsidRPr="00E1244D">
              <w:rPr>
                <w:rFonts w:asciiTheme="majorBidi" w:hAnsiTheme="majorBidi" w:cstheme="majorBidi"/>
                <w:color w:val="000000" w:themeColor="text1"/>
              </w:rPr>
              <w:t>Complications</w:t>
            </w:r>
          </w:p>
        </w:tc>
        <w:tc>
          <w:tcPr>
            <w:tcW w:w="1108" w:type="pct"/>
          </w:tcPr>
          <w:p w14:paraId="17463891" w14:textId="72BABA49" w:rsidR="00F95CC8" w:rsidRPr="00E1244D" w:rsidRDefault="00F95CC8" w:rsidP="00A77C4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rPr>
            </w:pPr>
            <w:r w:rsidRPr="00E1244D">
              <w:rPr>
                <w:rFonts w:asciiTheme="majorBidi" w:hAnsiTheme="majorBidi" w:cstheme="majorBidi"/>
                <w:b/>
                <w:bCs/>
                <w:color w:val="000000" w:themeColor="text1"/>
              </w:rPr>
              <w:t>Group B (RF=Group A)</w:t>
            </w:r>
          </w:p>
        </w:tc>
        <w:tc>
          <w:tcPr>
            <w:tcW w:w="613" w:type="pct"/>
          </w:tcPr>
          <w:p w14:paraId="7BF4DD73" w14:textId="16DDE92E" w:rsidR="00F95CC8" w:rsidRPr="00E1244D" w:rsidRDefault="00F95CC8" w:rsidP="00A77C4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E1244D">
              <w:rPr>
                <w:rFonts w:asciiTheme="majorBidi" w:eastAsia="Times New Roman" w:hAnsiTheme="majorBidi" w:cstheme="majorBidi"/>
                <w:color w:val="000000" w:themeColor="text1"/>
              </w:rPr>
              <w:t>0.29</w:t>
            </w:r>
          </w:p>
        </w:tc>
        <w:tc>
          <w:tcPr>
            <w:tcW w:w="920" w:type="pct"/>
          </w:tcPr>
          <w:p w14:paraId="7BE08F9E" w14:textId="5A473BC3" w:rsidR="00F95CC8" w:rsidRPr="00E1244D" w:rsidRDefault="00F95CC8" w:rsidP="00A77C4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E1244D">
              <w:rPr>
                <w:rFonts w:asciiTheme="majorBidi" w:eastAsia="Times New Roman" w:hAnsiTheme="majorBidi" w:cstheme="majorBidi"/>
                <w:color w:val="000000" w:themeColor="text1"/>
              </w:rPr>
              <w:t>0.09</w:t>
            </w:r>
          </w:p>
        </w:tc>
        <w:tc>
          <w:tcPr>
            <w:tcW w:w="842" w:type="pct"/>
          </w:tcPr>
          <w:p w14:paraId="70F29090" w14:textId="79CC8E90" w:rsidR="00F95CC8" w:rsidRPr="00E1244D" w:rsidRDefault="00F95CC8" w:rsidP="00A77C4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E1244D">
              <w:rPr>
                <w:rFonts w:asciiTheme="majorBidi" w:eastAsia="Times New Roman" w:hAnsiTheme="majorBidi" w:cstheme="majorBidi"/>
                <w:color w:val="000000" w:themeColor="text1"/>
              </w:rPr>
              <w:t>0.97</w:t>
            </w:r>
          </w:p>
        </w:tc>
        <w:tc>
          <w:tcPr>
            <w:tcW w:w="570" w:type="pct"/>
          </w:tcPr>
          <w:p w14:paraId="24A0E15F" w14:textId="37862BA4" w:rsidR="00F95CC8" w:rsidRPr="00E1244D" w:rsidRDefault="00F95CC8" w:rsidP="00A77C4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E1244D">
              <w:rPr>
                <w:rFonts w:asciiTheme="majorBidi" w:eastAsia="Times New Roman" w:hAnsiTheme="majorBidi" w:cstheme="majorBidi"/>
                <w:b/>
                <w:bCs/>
                <w:color w:val="000000" w:themeColor="text1"/>
              </w:rPr>
              <w:t>0.045*</w:t>
            </w:r>
          </w:p>
        </w:tc>
      </w:tr>
      <w:tr w:rsidR="00E1244D" w:rsidRPr="00E1244D" w14:paraId="08182E4E" w14:textId="77777777" w:rsidTr="00A77C4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47" w:type="pct"/>
            <w:vMerge/>
          </w:tcPr>
          <w:p w14:paraId="6E7DC346" w14:textId="77777777" w:rsidR="00F95CC8" w:rsidRPr="00E1244D" w:rsidRDefault="00F95CC8" w:rsidP="00A77C4C">
            <w:pPr>
              <w:jc w:val="center"/>
              <w:rPr>
                <w:rFonts w:asciiTheme="majorBidi" w:hAnsiTheme="majorBidi" w:cstheme="majorBidi"/>
                <w:color w:val="000000" w:themeColor="text1"/>
              </w:rPr>
            </w:pPr>
          </w:p>
        </w:tc>
        <w:tc>
          <w:tcPr>
            <w:tcW w:w="1108" w:type="pct"/>
          </w:tcPr>
          <w:p w14:paraId="122A099F" w14:textId="59BF8070" w:rsidR="00F95CC8" w:rsidRPr="00E1244D" w:rsidRDefault="0042728B" w:rsidP="00A77C4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rPr>
            </w:pPr>
            <w:r w:rsidRPr="00E1244D">
              <w:rPr>
                <w:rFonts w:asciiTheme="majorBidi" w:hAnsiTheme="majorBidi" w:cstheme="majorBidi"/>
                <w:b/>
                <w:bCs/>
                <w:color w:val="000000" w:themeColor="text1"/>
              </w:rPr>
              <w:t>Age (years)</w:t>
            </w:r>
          </w:p>
        </w:tc>
        <w:tc>
          <w:tcPr>
            <w:tcW w:w="613" w:type="pct"/>
          </w:tcPr>
          <w:p w14:paraId="71BFD4ED" w14:textId="3E2B96E0" w:rsidR="00F95CC8" w:rsidRPr="00E1244D" w:rsidRDefault="00F95CC8" w:rsidP="00A77C4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E1244D">
              <w:rPr>
                <w:rFonts w:asciiTheme="majorBidi" w:eastAsia="Times New Roman" w:hAnsiTheme="majorBidi" w:cstheme="majorBidi"/>
                <w:color w:val="000000" w:themeColor="text1"/>
              </w:rPr>
              <w:t>1.04</w:t>
            </w:r>
          </w:p>
        </w:tc>
        <w:tc>
          <w:tcPr>
            <w:tcW w:w="920" w:type="pct"/>
          </w:tcPr>
          <w:p w14:paraId="675882D4" w14:textId="2947E339" w:rsidR="00F95CC8" w:rsidRPr="00E1244D" w:rsidRDefault="00F95CC8" w:rsidP="00A77C4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E1244D">
              <w:rPr>
                <w:rFonts w:asciiTheme="majorBidi" w:eastAsia="Times New Roman" w:hAnsiTheme="majorBidi" w:cstheme="majorBidi"/>
                <w:color w:val="000000" w:themeColor="text1"/>
              </w:rPr>
              <w:t>0.97</w:t>
            </w:r>
          </w:p>
        </w:tc>
        <w:tc>
          <w:tcPr>
            <w:tcW w:w="842" w:type="pct"/>
          </w:tcPr>
          <w:p w14:paraId="499FED16" w14:textId="45E4BF00" w:rsidR="00F95CC8" w:rsidRPr="00E1244D" w:rsidRDefault="00F95CC8" w:rsidP="00A77C4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E1244D">
              <w:rPr>
                <w:rFonts w:asciiTheme="majorBidi" w:eastAsia="Times New Roman" w:hAnsiTheme="majorBidi" w:cstheme="majorBidi"/>
                <w:color w:val="000000" w:themeColor="text1"/>
              </w:rPr>
              <w:t>1.12</w:t>
            </w:r>
          </w:p>
        </w:tc>
        <w:tc>
          <w:tcPr>
            <w:tcW w:w="570" w:type="pct"/>
          </w:tcPr>
          <w:p w14:paraId="17573851" w14:textId="73802CCD" w:rsidR="00F95CC8" w:rsidRPr="00E1244D" w:rsidRDefault="00F95CC8" w:rsidP="00A77C4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E1244D">
              <w:rPr>
                <w:rFonts w:asciiTheme="majorBidi" w:eastAsia="Times New Roman" w:hAnsiTheme="majorBidi" w:cstheme="majorBidi"/>
                <w:color w:val="000000" w:themeColor="text1"/>
              </w:rPr>
              <w:t>0.297</w:t>
            </w:r>
          </w:p>
        </w:tc>
      </w:tr>
      <w:tr w:rsidR="00E1244D" w:rsidRPr="00E1244D" w14:paraId="3337C546" w14:textId="77777777" w:rsidTr="00A77C4C">
        <w:trPr>
          <w:trHeight w:val="20"/>
        </w:trPr>
        <w:tc>
          <w:tcPr>
            <w:cnfStyle w:val="001000000000" w:firstRow="0" w:lastRow="0" w:firstColumn="1" w:lastColumn="0" w:oddVBand="0" w:evenVBand="0" w:oddHBand="0" w:evenHBand="0" w:firstRowFirstColumn="0" w:firstRowLastColumn="0" w:lastRowFirstColumn="0" w:lastRowLastColumn="0"/>
            <w:tcW w:w="947" w:type="pct"/>
            <w:vMerge/>
          </w:tcPr>
          <w:p w14:paraId="05C6EE5D" w14:textId="77777777" w:rsidR="00F95CC8" w:rsidRPr="00E1244D" w:rsidRDefault="00F95CC8" w:rsidP="00A77C4C">
            <w:pPr>
              <w:jc w:val="center"/>
              <w:rPr>
                <w:rFonts w:asciiTheme="majorBidi" w:hAnsiTheme="majorBidi" w:cstheme="majorBidi"/>
                <w:color w:val="000000" w:themeColor="text1"/>
              </w:rPr>
            </w:pPr>
          </w:p>
        </w:tc>
        <w:tc>
          <w:tcPr>
            <w:tcW w:w="1108" w:type="pct"/>
          </w:tcPr>
          <w:p w14:paraId="35A84B92" w14:textId="2D511C5D" w:rsidR="00F95CC8" w:rsidRPr="00E1244D" w:rsidRDefault="0042728B" w:rsidP="00A77C4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rPr>
            </w:pPr>
            <w:r w:rsidRPr="00E1244D">
              <w:rPr>
                <w:rFonts w:asciiTheme="majorBidi" w:hAnsiTheme="majorBidi" w:cstheme="majorBidi"/>
                <w:b/>
                <w:bCs/>
                <w:color w:val="000000" w:themeColor="text1"/>
              </w:rPr>
              <w:t>BMI (Kg/m</w:t>
            </w:r>
            <w:r w:rsidRPr="00E1244D">
              <w:rPr>
                <w:rFonts w:asciiTheme="majorBidi" w:hAnsiTheme="majorBidi" w:cstheme="majorBidi"/>
                <w:b/>
                <w:bCs/>
                <w:color w:val="000000" w:themeColor="text1"/>
                <w:vertAlign w:val="superscript"/>
              </w:rPr>
              <w:t>2</w:t>
            </w:r>
            <w:r w:rsidRPr="00E1244D">
              <w:rPr>
                <w:rFonts w:asciiTheme="majorBidi" w:hAnsiTheme="majorBidi" w:cstheme="majorBidi"/>
                <w:b/>
                <w:bCs/>
                <w:color w:val="000000" w:themeColor="text1"/>
              </w:rPr>
              <w:t>)</w:t>
            </w:r>
          </w:p>
        </w:tc>
        <w:tc>
          <w:tcPr>
            <w:tcW w:w="613" w:type="pct"/>
          </w:tcPr>
          <w:p w14:paraId="1467E7F9" w14:textId="1AFB8815" w:rsidR="00F95CC8" w:rsidRPr="00E1244D" w:rsidRDefault="00F95CC8" w:rsidP="00A77C4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E1244D">
              <w:rPr>
                <w:rFonts w:asciiTheme="majorBidi" w:eastAsia="Times New Roman" w:hAnsiTheme="majorBidi" w:cstheme="majorBidi"/>
                <w:color w:val="000000" w:themeColor="text1"/>
              </w:rPr>
              <w:t>0.91</w:t>
            </w:r>
          </w:p>
        </w:tc>
        <w:tc>
          <w:tcPr>
            <w:tcW w:w="920" w:type="pct"/>
          </w:tcPr>
          <w:p w14:paraId="713AFD51" w14:textId="3EA05868" w:rsidR="00F95CC8" w:rsidRPr="00E1244D" w:rsidRDefault="00F95CC8" w:rsidP="00A77C4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E1244D">
              <w:rPr>
                <w:rFonts w:asciiTheme="majorBidi" w:eastAsia="Times New Roman" w:hAnsiTheme="majorBidi" w:cstheme="majorBidi"/>
                <w:color w:val="000000" w:themeColor="text1"/>
              </w:rPr>
              <w:t>0.79</w:t>
            </w:r>
          </w:p>
        </w:tc>
        <w:tc>
          <w:tcPr>
            <w:tcW w:w="842" w:type="pct"/>
          </w:tcPr>
          <w:p w14:paraId="7F14FFA9" w14:textId="286C7243" w:rsidR="00F95CC8" w:rsidRPr="00E1244D" w:rsidRDefault="00F95CC8" w:rsidP="00A77C4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E1244D">
              <w:rPr>
                <w:rFonts w:asciiTheme="majorBidi" w:eastAsia="Times New Roman" w:hAnsiTheme="majorBidi" w:cstheme="majorBidi"/>
                <w:color w:val="000000" w:themeColor="text1"/>
              </w:rPr>
              <w:t>1.06</w:t>
            </w:r>
          </w:p>
        </w:tc>
        <w:tc>
          <w:tcPr>
            <w:tcW w:w="570" w:type="pct"/>
          </w:tcPr>
          <w:p w14:paraId="63A10488" w14:textId="63683E11" w:rsidR="00F95CC8" w:rsidRPr="00E1244D" w:rsidRDefault="00F95CC8" w:rsidP="00A77C4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E1244D">
              <w:rPr>
                <w:rFonts w:asciiTheme="majorBidi" w:eastAsia="Times New Roman" w:hAnsiTheme="majorBidi" w:cstheme="majorBidi"/>
                <w:color w:val="000000" w:themeColor="text1"/>
              </w:rPr>
              <w:t>0.234</w:t>
            </w:r>
          </w:p>
        </w:tc>
      </w:tr>
      <w:tr w:rsidR="00E1244D" w:rsidRPr="00E1244D" w14:paraId="40378D67" w14:textId="77777777" w:rsidTr="00A77C4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47" w:type="pct"/>
            <w:vMerge/>
          </w:tcPr>
          <w:p w14:paraId="637AB2E0" w14:textId="77777777" w:rsidR="00F95CC8" w:rsidRPr="00E1244D" w:rsidRDefault="00F95CC8" w:rsidP="00A77C4C">
            <w:pPr>
              <w:jc w:val="center"/>
              <w:rPr>
                <w:rFonts w:asciiTheme="majorBidi" w:hAnsiTheme="majorBidi" w:cstheme="majorBidi"/>
                <w:color w:val="000000" w:themeColor="text1"/>
              </w:rPr>
            </w:pPr>
          </w:p>
        </w:tc>
        <w:tc>
          <w:tcPr>
            <w:tcW w:w="1108" w:type="pct"/>
          </w:tcPr>
          <w:p w14:paraId="07825304" w14:textId="3BB32AB8" w:rsidR="00F95CC8" w:rsidRPr="00E1244D" w:rsidRDefault="00F95CC8" w:rsidP="00A77C4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rPr>
            </w:pPr>
            <w:r w:rsidRPr="00E1244D">
              <w:rPr>
                <w:rFonts w:asciiTheme="majorBidi" w:hAnsiTheme="majorBidi" w:cstheme="majorBidi"/>
                <w:b/>
                <w:bCs/>
                <w:color w:val="000000" w:themeColor="text1"/>
              </w:rPr>
              <w:t>Hypertensive patients</w:t>
            </w:r>
          </w:p>
        </w:tc>
        <w:tc>
          <w:tcPr>
            <w:tcW w:w="613" w:type="pct"/>
          </w:tcPr>
          <w:p w14:paraId="2DB76D56" w14:textId="01A0F681" w:rsidR="00F95CC8" w:rsidRPr="00E1244D" w:rsidRDefault="00F95CC8" w:rsidP="00A77C4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E1244D">
              <w:rPr>
                <w:rFonts w:asciiTheme="majorBidi" w:eastAsia="Times New Roman" w:hAnsiTheme="majorBidi" w:cstheme="majorBidi"/>
                <w:color w:val="000000" w:themeColor="text1"/>
              </w:rPr>
              <w:t>1.25</w:t>
            </w:r>
          </w:p>
        </w:tc>
        <w:tc>
          <w:tcPr>
            <w:tcW w:w="920" w:type="pct"/>
          </w:tcPr>
          <w:p w14:paraId="70EA4E83" w14:textId="171D56E8" w:rsidR="00F95CC8" w:rsidRPr="00E1244D" w:rsidRDefault="00F95CC8" w:rsidP="00A77C4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E1244D">
              <w:rPr>
                <w:rFonts w:asciiTheme="majorBidi" w:eastAsia="Times New Roman" w:hAnsiTheme="majorBidi" w:cstheme="majorBidi"/>
                <w:color w:val="000000" w:themeColor="text1"/>
              </w:rPr>
              <w:t>0.14</w:t>
            </w:r>
          </w:p>
        </w:tc>
        <w:tc>
          <w:tcPr>
            <w:tcW w:w="842" w:type="pct"/>
          </w:tcPr>
          <w:p w14:paraId="67D2E25C" w14:textId="5B9BC3EB" w:rsidR="00F95CC8" w:rsidRPr="00E1244D" w:rsidRDefault="00F95CC8" w:rsidP="00A77C4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E1244D">
              <w:rPr>
                <w:rFonts w:asciiTheme="majorBidi" w:eastAsia="Times New Roman" w:hAnsiTheme="majorBidi" w:cstheme="majorBidi"/>
                <w:color w:val="000000" w:themeColor="text1"/>
              </w:rPr>
              <w:t>11.2</w:t>
            </w:r>
          </w:p>
        </w:tc>
        <w:tc>
          <w:tcPr>
            <w:tcW w:w="570" w:type="pct"/>
          </w:tcPr>
          <w:p w14:paraId="2042DD7B" w14:textId="01B7F836" w:rsidR="00F95CC8" w:rsidRPr="00E1244D" w:rsidRDefault="00F95CC8" w:rsidP="00A77C4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E1244D">
              <w:rPr>
                <w:rFonts w:asciiTheme="majorBidi" w:eastAsia="Times New Roman" w:hAnsiTheme="majorBidi" w:cstheme="majorBidi"/>
                <w:color w:val="000000" w:themeColor="text1"/>
              </w:rPr>
              <w:t>0.842</w:t>
            </w:r>
          </w:p>
        </w:tc>
      </w:tr>
      <w:tr w:rsidR="00E1244D" w:rsidRPr="00E1244D" w14:paraId="5556E6F3" w14:textId="77777777" w:rsidTr="00A77C4C">
        <w:trPr>
          <w:trHeight w:val="20"/>
        </w:trPr>
        <w:tc>
          <w:tcPr>
            <w:cnfStyle w:val="001000000000" w:firstRow="0" w:lastRow="0" w:firstColumn="1" w:lastColumn="0" w:oddVBand="0" w:evenVBand="0" w:oddHBand="0" w:evenHBand="0" w:firstRowFirstColumn="0" w:firstRowLastColumn="0" w:lastRowFirstColumn="0" w:lastRowLastColumn="0"/>
            <w:tcW w:w="947" w:type="pct"/>
            <w:vMerge/>
          </w:tcPr>
          <w:p w14:paraId="63171127" w14:textId="77777777" w:rsidR="00F95CC8" w:rsidRPr="00E1244D" w:rsidRDefault="00F95CC8" w:rsidP="00A77C4C">
            <w:pPr>
              <w:jc w:val="center"/>
              <w:rPr>
                <w:rFonts w:asciiTheme="majorBidi" w:hAnsiTheme="majorBidi" w:cstheme="majorBidi"/>
                <w:color w:val="000000" w:themeColor="text1"/>
              </w:rPr>
            </w:pPr>
          </w:p>
        </w:tc>
        <w:tc>
          <w:tcPr>
            <w:tcW w:w="1108" w:type="pct"/>
          </w:tcPr>
          <w:p w14:paraId="08A5D5D7" w14:textId="752D3A00" w:rsidR="00F95CC8" w:rsidRPr="00E1244D" w:rsidRDefault="00F95CC8" w:rsidP="00A77C4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rPr>
            </w:pPr>
            <w:r w:rsidRPr="00E1244D">
              <w:rPr>
                <w:rFonts w:asciiTheme="majorBidi" w:hAnsiTheme="majorBidi" w:cstheme="majorBidi"/>
                <w:b/>
                <w:bCs/>
                <w:color w:val="000000" w:themeColor="text1"/>
              </w:rPr>
              <w:t>Diabetic patients</w:t>
            </w:r>
          </w:p>
        </w:tc>
        <w:tc>
          <w:tcPr>
            <w:tcW w:w="613" w:type="pct"/>
          </w:tcPr>
          <w:p w14:paraId="5D095C20" w14:textId="3BAE7CDE" w:rsidR="00F95CC8" w:rsidRPr="00E1244D" w:rsidRDefault="00F95CC8" w:rsidP="00A77C4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E1244D">
              <w:rPr>
                <w:rFonts w:asciiTheme="majorBidi" w:eastAsia="Times New Roman" w:hAnsiTheme="majorBidi" w:cstheme="majorBidi"/>
                <w:color w:val="000000" w:themeColor="text1"/>
              </w:rPr>
              <w:t>0.42</w:t>
            </w:r>
          </w:p>
        </w:tc>
        <w:tc>
          <w:tcPr>
            <w:tcW w:w="920" w:type="pct"/>
          </w:tcPr>
          <w:p w14:paraId="4B201FF9" w14:textId="2FF923E3" w:rsidR="00F95CC8" w:rsidRPr="00E1244D" w:rsidRDefault="00F95CC8" w:rsidP="00A77C4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E1244D">
              <w:rPr>
                <w:rFonts w:asciiTheme="majorBidi" w:eastAsia="Times New Roman" w:hAnsiTheme="majorBidi" w:cstheme="majorBidi"/>
                <w:color w:val="000000" w:themeColor="text1"/>
              </w:rPr>
              <w:t>0.06</w:t>
            </w:r>
          </w:p>
        </w:tc>
        <w:tc>
          <w:tcPr>
            <w:tcW w:w="842" w:type="pct"/>
          </w:tcPr>
          <w:p w14:paraId="2A7766DB" w14:textId="03E27E74" w:rsidR="00F95CC8" w:rsidRPr="00E1244D" w:rsidRDefault="00F95CC8" w:rsidP="00A77C4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E1244D">
              <w:rPr>
                <w:rFonts w:asciiTheme="majorBidi" w:eastAsia="Times New Roman" w:hAnsiTheme="majorBidi" w:cstheme="majorBidi"/>
                <w:color w:val="000000" w:themeColor="text1"/>
              </w:rPr>
              <w:t>2.75</w:t>
            </w:r>
          </w:p>
        </w:tc>
        <w:tc>
          <w:tcPr>
            <w:tcW w:w="570" w:type="pct"/>
          </w:tcPr>
          <w:p w14:paraId="41B19967" w14:textId="2319EA74" w:rsidR="00F95CC8" w:rsidRPr="00E1244D" w:rsidRDefault="00F95CC8" w:rsidP="00A77C4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E1244D">
              <w:rPr>
                <w:rFonts w:asciiTheme="majorBidi" w:eastAsia="Times New Roman" w:hAnsiTheme="majorBidi" w:cstheme="majorBidi"/>
                <w:color w:val="000000" w:themeColor="text1"/>
              </w:rPr>
              <w:t>0.364</w:t>
            </w:r>
          </w:p>
        </w:tc>
      </w:tr>
      <w:tr w:rsidR="00E1244D" w:rsidRPr="00E1244D" w14:paraId="47B9F116" w14:textId="77777777" w:rsidTr="00A77C4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47" w:type="pct"/>
            <w:vMerge/>
          </w:tcPr>
          <w:p w14:paraId="3C57511B" w14:textId="77777777" w:rsidR="00F95CC8" w:rsidRPr="00E1244D" w:rsidRDefault="00F95CC8" w:rsidP="00A77C4C">
            <w:pPr>
              <w:jc w:val="center"/>
              <w:rPr>
                <w:rFonts w:asciiTheme="majorBidi" w:hAnsiTheme="majorBidi" w:cstheme="majorBidi"/>
                <w:color w:val="000000" w:themeColor="text1"/>
              </w:rPr>
            </w:pPr>
          </w:p>
        </w:tc>
        <w:tc>
          <w:tcPr>
            <w:tcW w:w="1108" w:type="pct"/>
          </w:tcPr>
          <w:p w14:paraId="2A066B0B" w14:textId="06F9E874" w:rsidR="00F95CC8" w:rsidRPr="00E1244D" w:rsidRDefault="00F95CC8" w:rsidP="00A77C4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rPr>
            </w:pPr>
            <w:r w:rsidRPr="00E1244D">
              <w:rPr>
                <w:rFonts w:asciiTheme="majorBidi" w:hAnsiTheme="majorBidi" w:cstheme="majorBidi"/>
                <w:b/>
                <w:bCs/>
                <w:color w:val="000000" w:themeColor="text1"/>
              </w:rPr>
              <w:t>EF&lt;40%</w:t>
            </w:r>
          </w:p>
        </w:tc>
        <w:tc>
          <w:tcPr>
            <w:tcW w:w="613" w:type="pct"/>
          </w:tcPr>
          <w:p w14:paraId="53455026" w14:textId="379D8848" w:rsidR="00F95CC8" w:rsidRPr="00E1244D" w:rsidRDefault="00F95CC8" w:rsidP="00A77C4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E1244D">
              <w:rPr>
                <w:rFonts w:asciiTheme="majorBidi" w:eastAsia="Times New Roman" w:hAnsiTheme="majorBidi" w:cstheme="majorBidi"/>
                <w:color w:val="000000" w:themeColor="text1"/>
              </w:rPr>
              <w:t>1.44</w:t>
            </w:r>
          </w:p>
        </w:tc>
        <w:tc>
          <w:tcPr>
            <w:tcW w:w="920" w:type="pct"/>
          </w:tcPr>
          <w:p w14:paraId="2520A2C4" w14:textId="3181FDD6" w:rsidR="00F95CC8" w:rsidRPr="00E1244D" w:rsidRDefault="00F95CC8" w:rsidP="00A77C4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E1244D">
              <w:rPr>
                <w:rFonts w:asciiTheme="majorBidi" w:eastAsia="Times New Roman" w:hAnsiTheme="majorBidi" w:cstheme="majorBidi"/>
                <w:color w:val="000000" w:themeColor="text1"/>
              </w:rPr>
              <w:t>0.17</w:t>
            </w:r>
          </w:p>
        </w:tc>
        <w:tc>
          <w:tcPr>
            <w:tcW w:w="842" w:type="pct"/>
          </w:tcPr>
          <w:p w14:paraId="7010EE53" w14:textId="62F3BFC0" w:rsidR="00F95CC8" w:rsidRPr="00E1244D" w:rsidRDefault="00F95CC8" w:rsidP="00A77C4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E1244D">
              <w:rPr>
                <w:rFonts w:asciiTheme="majorBidi" w:eastAsia="Times New Roman" w:hAnsiTheme="majorBidi" w:cstheme="majorBidi"/>
                <w:color w:val="000000" w:themeColor="text1"/>
              </w:rPr>
              <w:t>12.03</w:t>
            </w:r>
          </w:p>
        </w:tc>
        <w:tc>
          <w:tcPr>
            <w:tcW w:w="570" w:type="pct"/>
          </w:tcPr>
          <w:p w14:paraId="5493DE09" w14:textId="3C100DC1" w:rsidR="00F95CC8" w:rsidRPr="00E1244D" w:rsidRDefault="00F95CC8" w:rsidP="00A77C4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E1244D">
              <w:rPr>
                <w:rFonts w:asciiTheme="majorBidi" w:eastAsia="Times New Roman" w:hAnsiTheme="majorBidi" w:cstheme="majorBidi"/>
                <w:color w:val="000000" w:themeColor="text1"/>
              </w:rPr>
              <w:t>0.737</w:t>
            </w:r>
          </w:p>
        </w:tc>
      </w:tr>
    </w:tbl>
    <w:bookmarkEnd w:id="149"/>
    <w:p w14:paraId="4D86ED75" w14:textId="5F0CF772" w:rsidR="00CD2B75" w:rsidRPr="00EC6694" w:rsidRDefault="00745133" w:rsidP="001C6236">
      <w:pPr>
        <w:pStyle w:val="F-note"/>
      </w:pPr>
      <w:r>
        <w:rPr>
          <w:sz w:val="18"/>
          <w:szCs w:val="18"/>
          <w:lang w:val="en-GB"/>
        </w:rPr>
        <w:t xml:space="preserve">BMI: body mass index, </w:t>
      </w:r>
      <w:r w:rsidR="00502ABC" w:rsidRPr="00502ABC">
        <w:rPr>
          <w:sz w:val="18"/>
          <w:szCs w:val="18"/>
          <w:lang w:val="en-GB"/>
        </w:rPr>
        <w:t>RF=Reference category, OR=Odds ratio, CI=Confidence interval, *Significant p value</w:t>
      </w:r>
      <w:r w:rsidR="00333AA4">
        <w:rPr>
          <w:sz w:val="18"/>
          <w:szCs w:val="18"/>
          <w:lang w:val="en-GB"/>
        </w:rPr>
        <w:t xml:space="preserve">, </w:t>
      </w:r>
      <w:r w:rsidR="00333AA4" w:rsidRPr="00333AA4">
        <w:rPr>
          <w:sz w:val="18"/>
          <w:szCs w:val="18"/>
          <w:lang w:val="en-GB"/>
        </w:rPr>
        <w:t>TIA=Transient ischemic attack</w:t>
      </w:r>
    </w:p>
    <w:sectPr w:rsidR="00CD2B75" w:rsidRPr="00EC6694">
      <w:footerReference w:type="default" r:id="rId10"/>
      <w:pgSz w:w="12240" w:h="15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9" w:author="sherine abdel Rahman" w:date="2025-05-01T12:15:00Z" w:initials="sa">
    <w:p w14:paraId="108D2257" w14:textId="77777777" w:rsidR="0061319A" w:rsidRDefault="0061319A" w:rsidP="0061319A">
      <w:pPr>
        <w:pStyle w:val="CommentText"/>
      </w:pPr>
      <w:r>
        <w:rPr>
          <w:rStyle w:val="CommentReference"/>
        </w:rPr>
        <w:annotationRef/>
      </w:r>
      <w:r>
        <w:t>You mentioned that there are 3 , but you mentioned more than that. Please, rephrase this sentence.</w:t>
      </w:r>
    </w:p>
  </w:comment>
  <w:comment w:id="13" w:author="sherine abdel Rahman" w:date="2025-05-01T12:22:00Z" w:initials="sa">
    <w:p w14:paraId="449F2905" w14:textId="77777777" w:rsidR="00BE30BA" w:rsidRDefault="00BE30BA" w:rsidP="00BE30BA">
      <w:pPr>
        <w:pStyle w:val="CommentText"/>
      </w:pPr>
      <w:r>
        <w:rPr>
          <w:rStyle w:val="CommentReference"/>
        </w:rPr>
        <w:annotationRef/>
      </w:r>
      <w:r>
        <w:t>Please, write the ethical approval number.</w:t>
      </w:r>
    </w:p>
  </w:comment>
  <w:comment w:id="15" w:author="sherine abdel Rahman" w:date="2025-05-01T12:40:00Z" w:initials="sa">
    <w:p w14:paraId="5B6BA9F3" w14:textId="77777777" w:rsidR="005F5FAC" w:rsidRDefault="005F5FAC" w:rsidP="005F5FAC">
      <w:pPr>
        <w:pStyle w:val="CommentText"/>
      </w:pPr>
      <w:r>
        <w:rPr>
          <w:rStyle w:val="CommentReference"/>
        </w:rPr>
        <w:annotationRef/>
      </w:r>
      <w:r>
        <w:t>Please, put it in its right place as mentioned before.</w:t>
      </w:r>
    </w:p>
  </w:comment>
  <w:comment w:id="41" w:author="sherine abdel Rahman" w:date="2025-05-01T12:40:00Z" w:initials="sa">
    <w:p w14:paraId="496CBEC0" w14:textId="77777777" w:rsidR="004E3B8A" w:rsidRDefault="004E3B8A" w:rsidP="004E3B8A">
      <w:pPr>
        <w:pStyle w:val="CommentText"/>
      </w:pPr>
      <w:r>
        <w:rPr>
          <w:rStyle w:val="CommentReference"/>
        </w:rPr>
        <w:annotationRef/>
      </w:r>
      <w:r>
        <w:t>Please, put it in its right place as mentioned before.</w:t>
      </w:r>
    </w:p>
  </w:comment>
  <w:comment w:id="46" w:author="sherine abdel Rahman" w:date="2025-05-01T12:42:00Z" w:initials="sa">
    <w:p w14:paraId="61C8F86A" w14:textId="77777777" w:rsidR="004E3B8A" w:rsidRDefault="004E3B8A" w:rsidP="004E3B8A">
      <w:pPr>
        <w:pStyle w:val="CommentText"/>
      </w:pPr>
      <w:r>
        <w:rPr>
          <w:rStyle w:val="CommentReference"/>
        </w:rPr>
        <w:annotationRef/>
      </w:r>
      <w:r>
        <w:t>Please, add a reference to this information.</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08D2257" w15:done="0"/>
  <w15:commentEx w15:paraId="449F2905" w15:done="0"/>
  <w15:commentEx w15:paraId="5B6BA9F3" w15:done="0"/>
  <w15:commentEx w15:paraId="496CBEC0" w15:done="0"/>
  <w15:commentEx w15:paraId="61C8F86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721DB7" w16cex:dateUtc="2025-05-01T10:15:00Z"/>
  <w16cex:commentExtensible w16cex:durableId="6A4490B6" w16cex:dateUtc="2025-05-01T10:22:00Z"/>
  <w16cex:commentExtensible w16cex:durableId="098FE585" w16cex:dateUtc="2025-05-01T10:40:00Z"/>
  <w16cex:commentExtensible w16cex:durableId="2C0B6D4D" w16cex:dateUtc="2025-05-01T10:40:00Z"/>
  <w16cex:commentExtensible w16cex:durableId="5CD538E7" w16cex:dateUtc="2025-05-01T10: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8D2257" w16cid:durableId="1C721DB7"/>
  <w16cid:commentId w16cid:paraId="449F2905" w16cid:durableId="6A4490B6"/>
  <w16cid:commentId w16cid:paraId="5B6BA9F3" w16cid:durableId="098FE585"/>
  <w16cid:commentId w16cid:paraId="496CBEC0" w16cid:durableId="2C0B6D4D"/>
  <w16cid:commentId w16cid:paraId="61C8F86A" w16cid:durableId="5CD538E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ACCD9A" w14:textId="77777777" w:rsidR="00E92536" w:rsidRDefault="00E92536" w:rsidP="00C74384">
      <w:pPr>
        <w:spacing w:after="0" w:line="240" w:lineRule="auto"/>
      </w:pPr>
      <w:r>
        <w:separator/>
      </w:r>
    </w:p>
  </w:endnote>
  <w:endnote w:type="continuationSeparator" w:id="0">
    <w:p w14:paraId="293B20E4" w14:textId="77777777" w:rsidR="00E92536" w:rsidRDefault="00E92536" w:rsidP="00C74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khbar MT">
    <w:altName w:val="Times New Roman"/>
    <w:charset w:val="B2"/>
    <w:family w:val="auto"/>
    <w:pitch w:val="variable"/>
    <w:sig w:usb0="00002000" w:usb1="00000000" w:usb2="00000000" w:usb3="00000000" w:csb0="00000040" w:csb1="00000000"/>
  </w:font>
  <w:font w:name="Arial Black">
    <w:panose1 w:val="020B0A04020102020204"/>
    <w:charset w:val="00"/>
    <w:family w:val="swiss"/>
    <w:pitch w:val="variable"/>
    <w:sig w:usb0="A00002AF" w:usb1="400078FB" w:usb2="00000000" w:usb3="00000000" w:csb0="0000009F" w:csb1="00000000"/>
  </w:font>
  <w:font w:name="AdvOT678fd422">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9183811"/>
      <w:docPartObj>
        <w:docPartGallery w:val="Page Numbers (Bottom of Page)"/>
        <w:docPartUnique/>
      </w:docPartObj>
    </w:sdtPr>
    <w:sdtEndPr>
      <w:rPr>
        <w:noProof/>
      </w:rPr>
    </w:sdtEndPr>
    <w:sdtContent>
      <w:p w14:paraId="3209EAE3" w14:textId="1AF4A4F2" w:rsidR="003B5830" w:rsidRDefault="003B5830">
        <w:pPr>
          <w:pStyle w:val="Footer"/>
          <w:jc w:val="center"/>
        </w:pPr>
        <w:r>
          <w:fldChar w:fldCharType="begin"/>
        </w:r>
        <w:r>
          <w:instrText xml:space="preserve"> PAGE   \* MERGEFORMAT </w:instrText>
        </w:r>
        <w:r>
          <w:fldChar w:fldCharType="separate"/>
        </w:r>
        <w:r w:rsidR="00DA65A4">
          <w:rPr>
            <w:noProof/>
          </w:rPr>
          <w:t>8</w:t>
        </w:r>
        <w:r>
          <w:rPr>
            <w:noProof/>
          </w:rPr>
          <w:fldChar w:fldCharType="end"/>
        </w:r>
      </w:p>
    </w:sdtContent>
  </w:sdt>
  <w:p w14:paraId="6745E066" w14:textId="77777777" w:rsidR="003B5830" w:rsidRDefault="003B583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2177DB" w14:textId="77777777" w:rsidR="00E92536" w:rsidRDefault="00E92536" w:rsidP="00C74384">
      <w:pPr>
        <w:spacing w:after="0" w:line="240" w:lineRule="auto"/>
      </w:pPr>
      <w:r>
        <w:separator/>
      </w:r>
    </w:p>
  </w:footnote>
  <w:footnote w:type="continuationSeparator" w:id="0">
    <w:p w14:paraId="097051A7" w14:textId="77777777" w:rsidR="00E92536" w:rsidRDefault="00E92536" w:rsidP="00C743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hybridMultilevel"/>
    <w:tmpl w:val="486269EA"/>
    <w:lvl w:ilvl="0" w:tplc="1DFEE134">
      <w:start w:val="1"/>
      <w:numFmt w:val="decimal"/>
      <w:lvlText w:val="%1."/>
      <w:lvlJc w:val="left"/>
      <w:pPr>
        <w:ind w:left="810" w:hanging="360"/>
      </w:pPr>
      <w:rPr>
        <w:b/>
        <w:bCs/>
        <w:sz w:val="32"/>
        <w:szCs w:val="32"/>
      </w:rPr>
    </w:lvl>
    <w:lvl w:ilvl="1" w:tplc="BAB8A1A8">
      <w:numFmt w:val="bullet"/>
      <w:lvlText w:val="•"/>
      <w:lvlJc w:val="left"/>
      <w:pPr>
        <w:ind w:left="3045" w:hanging="1965"/>
      </w:pPr>
      <w:rPr>
        <w:rFonts w:ascii="Cambria" w:eastAsia="Calibri" w:hAnsi="Cambria" w:cs="Aria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2436800"/>
    <w:multiLevelType w:val="hybridMultilevel"/>
    <w:tmpl w:val="2A789A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457C25"/>
    <w:multiLevelType w:val="hybridMultilevel"/>
    <w:tmpl w:val="E08604B8"/>
    <w:lvl w:ilvl="0" w:tplc="07AA4A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6C1FE7"/>
    <w:multiLevelType w:val="hybridMultilevel"/>
    <w:tmpl w:val="1B7CC634"/>
    <w:lvl w:ilvl="0" w:tplc="04090005">
      <w:start w:val="1"/>
      <w:numFmt w:val="bullet"/>
      <w:lvlText w:val=""/>
      <w:lvlJc w:val="left"/>
      <w:pPr>
        <w:tabs>
          <w:tab w:val="num" w:pos="360"/>
        </w:tabs>
        <w:ind w:left="360" w:hanging="360"/>
      </w:pPr>
      <w:rPr>
        <w:rFonts w:ascii="Wingdings" w:hAnsi="Wingdings" w:hint="default"/>
      </w:rPr>
    </w:lvl>
    <w:lvl w:ilvl="1" w:tplc="F5B82556">
      <w:start w:val="1"/>
      <w:numFmt w:val="decimal"/>
      <w:lvlText w:val="%2."/>
      <w:lvlJc w:val="left"/>
      <w:pPr>
        <w:tabs>
          <w:tab w:val="num" w:pos="360"/>
        </w:tabs>
        <w:ind w:left="360" w:hanging="360"/>
      </w:pPr>
      <w:rPr>
        <w:rFonts w:cs="Times New Roman"/>
        <w:b w:val="0"/>
        <w:bCs w:val="0"/>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4" w15:restartNumberingAfterBreak="0">
    <w:nsid w:val="152B5903"/>
    <w:multiLevelType w:val="hybridMultilevel"/>
    <w:tmpl w:val="1AA4826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572E03"/>
    <w:multiLevelType w:val="hybridMultilevel"/>
    <w:tmpl w:val="E9B6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4A0047"/>
    <w:multiLevelType w:val="hybridMultilevel"/>
    <w:tmpl w:val="1376F6CC"/>
    <w:lvl w:ilvl="0" w:tplc="04090001">
      <w:start w:val="1"/>
      <w:numFmt w:val="bullet"/>
      <w:lvlText w:val=""/>
      <w:lvlJc w:val="left"/>
      <w:pPr>
        <w:tabs>
          <w:tab w:val="num" w:pos="360"/>
        </w:tabs>
        <w:ind w:left="360" w:hanging="360"/>
      </w:pPr>
      <w:rPr>
        <w:rFonts w:ascii="Symbol" w:hAnsi="Symbol" w:hint="default"/>
      </w:rPr>
    </w:lvl>
    <w:lvl w:ilvl="1" w:tplc="F5B82556">
      <w:start w:val="1"/>
      <w:numFmt w:val="decimal"/>
      <w:lvlText w:val="%2."/>
      <w:lvlJc w:val="left"/>
      <w:pPr>
        <w:tabs>
          <w:tab w:val="num" w:pos="360"/>
        </w:tabs>
        <w:ind w:left="360" w:hanging="360"/>
      </w:pPr>
      <w:rPr>
        <w:rFonts w:cs="Times New Roman"/>
        <w:b w:val="0"/>
        <w:bCs w:val="0"/>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7" w15:restartNumberingAfterBreak="0">
    <w:nsid w:val="38B0028B"/>
    <w:multiLevelType w:val="hybridMultilevel"/>
    <w:tmpl w:val="59883F0E"/>
    <w:lvl w:ilvl="0" w:tplc="04090005">
      <w:start w:val="1"/>
      <w:numFmt w:val="bullet"/>
      <w:lvlText w:val=""/>
      <w:lvlJc w:val="left"/>
      <w:pPr>
        <w:tabs>
          <w:tab w:val="num" w:pos="360"/>
        </w:tabs>
        <w:ind w:left="360" w:hanging="360"/>
      </w:pPr>
      <w:rPr>
        <w:rFonts w:ascii="Wingdings" w:hAnsi="Wingdings" w:hint="default"/>
      </w:rPr>
    </w:lvl>
    <w:lvl w:ilvl="1" w:tplc="F5B82556">
      <w:start w:val="1"/>
      <w:numFmt w:val="decimal"/>
      <w:lvlText w:val="%2."/>
      <w:lvlJc w:val="left"/>
      <w:pPr>
        <w:tabs>
          <w:tab w:val="num" w:pos="360"/>
        </w:tabs>
        <w:ind w:left="360" w:hanging="360"/>
      </w:pPr>
      <w:rPr>
        <w:rFonts w:cs="Times New Roman"/>
        <w:b w:val="0"/>
        <w:bCs w:val="0"/>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8" w15:restartNumberingAfterBreak="0">
    <w:nsid w:val="39EA0749"/>
    <w:multiLevelType w:val="hybridMultilevel"/>
    <w:tmpl w:val="76285626"/>
    <w:lvl w:ilvl="0" w:tplc="949A7EB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E9776B"/>
    <w:multiLevelType w:val="hybridMultilevel"/>
    <w:tmpl w:val="67549C02"/>
    <w:lvl w:ilvl="0" w:tplc="6C8A54C4">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0275EC"/>
    <w:multiLevelType w:val="hybridMultilevel"/>
    <w:tmpl w:val="5B3810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F3B53AA"/>
    <w:multiLevelType w:val="hybridMultilevel"/>
    <w:tmpl w:val="B1DE37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817308F"/>
    <w:multiLevelType w:val="hybridMultilevel"/>
    <w:tmpl w:val="BE6A9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6"/>
  </w:num>
  <w:num w:numId="5">
    <w:abstractNumId w:val="3"/>
  </w:num>
  <w:num w:numId="6">
    <w:abstractNumId w:val="7"/>
  </w:num>
  <w:num w:numId="7">
    <w:abstractNumId w:val="10"/>
  </w:num>
  <w:num w:numId="8">
    <w:abstractNumId w:val="12"/>
  </w:num>
  <w:num w:numId="9">
    <w:abstractNumId w:val="5"/>
  </w:num>
  <w:num w:numId="10">
    <w:abstractNumId w:val="11"/>
  </w:num>
  <w:num w:numId="11">
    <w:abstractNumId w:val="2"/>
  </w:num>
  <w:num w:numId="12">
    <w:abstractNumId w:val="1"/>
  </w:num>
  <w:num w:numId="13">
    <w:abstractNumId w:val="0"/>
  </w:num>
  <w:num w:numId="14">
    <w:abstractNumId w:val="8"/>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erine abdel Rahman">
    <w15:presenceInfo w15:providerId="Windows Live" w15:userId="c923a76e67ee7892"/>
  </w15:person>
  <w15:person w15:author="CA">
    <w15:presenceInfo w15:providerId="None" w15:userId="CA"/>
  </w15:person>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en Med J&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sprr5wttpzavreeex6v9vvdd5rtewewveez&quot;&gt;My EndNote Library&lt;record-ids&gt;&lt;item&gt;763&lt;/item&gt;&lt;item&gt;764&lt;/item&gt;&lt;item&gt;765&lt;/item&gt;&lt;item&gt;766&lt;/item&gt;&lt;item&gt;767&lt;/item&gt;&lt;item&gt;768&lt;/item&gt;&lt;item&gt;769&lt;/item&gt;&lt;item&gt;770&lt;/item&gt;&lt;item&gt;771&lt;/item&gt;&lt;item&gt;772&lt;/item&gt;&lt;item&gt;773&lt;/item&gt;&lt;item&gt;774&lt;/item&gt;&lt;item&gt;776&lt;/item&gt;&lt;item&gt;778&lt;/item&gt;&lt;item&gt;781&lt;/item&gt;&lt;item&gt;783&lt;/item&gt;&lt;item&gt;784&lt;/item&gt;&lt;item&gt;787&lt;/item&gt;&lt;item&gt;789&lt;/item&gt;&lt;item&gt;791&lt;/item&gt;&lt;item&gt;792&lt;/item&gt;&lt;item&gt;793&lt;/item&gt;&lt;item&gt;796&lt;/item&gt;&lt;item&gt;798&lt;/item&gt;&lt;item&gt;799&lt;/item&gt;&lt;item&gt;800&lt;/item&gt;&lt;item&gt;801&lt;/item&gt;&lt;/record-ids&gt;&lt;/item&gt;&lt;/Libraries&gt;"/>
  </w:docVars>
  <w:rsids>
    <w:rsidRoot w:val="0080458C"/>
    <w:rsid w:val="00002481"/>
    <w:rsid w:val="00003169"/>
    <w:rsid w:val="0000402E"/>
    <w:rsid w:val="000052AF"/>
    <w:rsid w:val="00005B76"/>
    <w:rsid w:val="00006FA6"/>
    <w:rsid w:val="00012A12"/>
    <w:rsid w:val="00015DBA"/>
    <w:rsid w:val="000245C3"/>
    <w:rsid w:val="00025A1C"/>
    <w:rsid w:val="00044AB2"/>
    <w:rsid w:val="0005337F"/>
    <w:rsid w:val="00057E60"/>
    <w:rsid w:val="000628C8"/>
    <w:rsid w:val="00063B51"/>
    <w:rsid w:val="00065EA1"/>
    <w:rsid w:val="00066A36"/>
    <w:rsid w:val="00067272"/>
    <w:rsid w:val="00070077"/>
    <w:rsid w:val="000710AB"/>
    <w:rsid w:val="00074C71"/>
    <w:rsid w:val="000879A7"/>
    <w:rsid w:val="00090D18"/>
    <w:rsid w:val="0009440F"/>
    <w:rsid w:val="00097809"/>
    <w:rsid w:val="000A1271"/>
    <w:rsid w:val="000A22A9"/>
    <w:rsid w:val="000A2DB1"/>
    <w:rsid w:val="000A39B8"/>
    <w:rsid w:val="000B0345"/>
    <w:rsid w:val="000B2793"/>
    <w:rsid w:val="000B3487"/>
    <w:rsid w:val="000B7E10"/>
    <w:rsid w:val="000C5FCB"/>
    <w:rsid w:val="000D1B47"/>
    <w:rsid w:val="000D4011"/>
    <w:rsid w:val="000D52EF"/>
    <w:rsid w:val="000D79A5"/>
    <w:rsid w:val="000E00EC"/>
    <w:rsid w:val="000E12B8"/>
    <w:rsid w:val="000E7B9E"/>
    <w:rsid w:val="000F1C81"/>
    <w:rsid w:val="000F2063"/>
    <w:rsid w:val="000F21A7"/>
    <w:rsid w:val="000F6F30"/>
    <w:rsid w:val="001013CD"/>
    <w:rsid w:val="00110757"/>
    <w:rsid w:val="001114AC"/>
    <w:rsid w:val="00111B7A"/>
    <w:rsid w:val="00113F38"/>
    <w:rsid w:val="001225CF"/>
    <w:rsid w:val="00122651"/>
    <w:rsid w:val="00124296"/>
    <w:rsid w:val="0013014E"/>
    <w:rsid w:val="0013238F"/>
    <w:rsid w:val="00136557"/>
    <w:rsid w:val="00137E4A"/>
    <w:rsid w:val="001448DE"/>
    <w:rsid w:val="00144DF9"/>
    <w:rsid w:val="00147C40"/>
    <w:rsid w:val="00154D00"/>
    <w:rsid w:val="00154ED4"/>
    <w:rsid w:val="00156F36"/>
    <w:rsid w:val="00164270"/>
    <w:rsid w:val="00170580"/>
    <w:rsid w:val="00171E82"/>
    <w:rsid w:val="0017313E"/>
    <w:rsid w:val="00174DD1"/>
    <w:rsid w:val="001806DE"/>
    <w:rsid w:val="00181861"/>
    <w:rsid w:val="001821B0"/>
    <w:rsid w:val="00183C54"/>
    <w:rsid w:val="00183C88"/>
    <w:rsid w:val="00184928"/>
    <w:rsid w:val="0019100B"/>
    <w:rsid w:val="00193C5B"/>
    <w:rsid w:val="0019581E"/>
    <w:rsid w:val="00196C77"/>
    <w:rsid w:val="00196E3B"/>
    <w:rsid w:val="00197C5C"/>
    <w:rsid w:val="001A3C75"/>
    <w:rsid w:val="001B0DBF"/>
    <w:rsid w:val="001B73F4"/>
    <w:rsid w:val="001C6236"/>
    <w:rsid w:val="001D11FD"/>
    <w:rsid w:val="001D2A4E"/>
    <w:rsid w:val="001D5F11"/>
    <w:rsid w:val="001D61DE"/>
    <w:rsid w:val="001E180D"/>
    <w:rsid w:val="001E28E3"/>
    <w:rsid w:val="001E71CC"/>
    <w:rsid w:val="00200029"/>
    <w:rsid w:val="00200257"/>
    <w:rsid w:val="00205935"/>
    <w:rsid w:val="00211CCF"/>
    <w:rsid w:val="00213147"/>
    <w:rsid w:val="002152C1"/>
    <w:rsid w:val="00215D22"/>
    <w:rsid w:val="002247FE"/>
    <w:rsid w:val="00224D86"/>
    <w:rsid w:val="002263F9"/>
    <w:rsid w:val="00226407"/>
    <w:rsid w:val="002313B4"/>
    <w:rsid w:val="00236FF5"/>
    <w:rsid w:val="0024066F"/>
    <w:rsid w:val="002462CF"/>
    <w:rsid w:val="00267AAC"/>
    <w:rsid w:val="00267EF7"/>
    <w:rsid w:val="00273ABD"/>
    <w:rsid w:val="002772FA"/>
    <w:rsid w:val="0028081A"/>
    <w:rsid w:val="00280EBA"/>
    <w:rsid w:val="002834CF"/>
    <w:rsid w:val="00285E4B"/>
    <w:rsid w:val="0029554D"/>
    <w:rsid w:val="002958FE"/>
    <w:rsid w:val="00297D0E"/>
    <w:rsid w:val="002B18DF"/>
    <w:rsid w:val="002B4CD2"/>
    <w:rsid w:val="002B51D7"/>
    <w:rsid w:val="002B584A"/>
    <w:rsid w:val="002C5C94"/>
    <w:rsid w:val="002C6932"/>
    <w:rsid w:val="002D24C3"/>
    <w:rsid w:val="002D5CAC"/>
    <w:rsid w:val="002D608E"/>
    <w:rsid w:val="002E01E0"/>
    <w:rsid w:val="002E294B"/>
    <w:rsid w:val="002E5B32"/>
    <w:rsid w:val="002F36D1"/>
    <w:rsid w:val="002F4F17"/>
    <w:rsid w:val="00307D5D"/>
    <w:rsid w:val="00311C07"/>
    <w:rsid w:val="00311CCE"/>
    <w:rsid w:val="0031332E"/>
    <w:rsid w:val="00313F8F"/>
    <w:rsid w:val="00314DD1"/>
    <w:rsid w:val="00317776"/>
    <w:rsid w:val="00320C7C"/>
    <w:rsid w:val="00320EBE"/>
    <w:rsid w:val="00325EFF"/>
    <w:rsid w:val="003268AA"/>
    <w:rsid w:val="00333AA4"/>
    <w:rsid w:val="0034195B"/>
    <w:rsid w:val="00342A6C"/>
    <w:rsid w:val="00344B51"/>
    <w:rsid w:val="00346F3E"/>
    <w:rsid w:val="003471CB"/>
    <w:rsid w:val="00350C0E"/>
    <w:rsid w:val="0035559E"/>
    <w:rsid w:val="003608CD"/>
    <w:rsid w:val="003619B4"/>
    <w:rsid w:val="00374077"/>
    <w:rsid w:val="003750FF"/>
    <w:rsid w:val="0037534B"/>
    <w:rsid w:val="00377343"/>
    <w:rsid w:val="00387606"/>
    <w:rsid w:val="003A5226"/>
    <w:rsid w:val="003A7C02"/>
    <w:rsid w:val="003B210A"/>
    <w:rsid w:val="003B25FC"/>
    <w:rsid w:val="003B5830"/>
    <w:rsid w:val="003C195A"/>
    <w:rsid w:val="003C2DC3"/>
    <w:rsid w:val="003C3E84"/>
    <w:rsid w:val="003C4F60"/>
    <w:rsid w:val="003D4F79"/>
    <w:rsid w:val="003E5294"/>
    <w:rsid w:val="003F3521"/>
    <w:rsid w:val="00400A76"/>
    <w:rsid w:val="0040421D"/>
    <w:rsid w:val="00405490"/>
    <w:rsid w:val="0040571D"/>
    <w:rsid w:val="00410FA6"/>
    <w:rsid w:val="004115AB"/>
    <w:rsid w:val="00412723"/>
    <w:rsid w:val="0041313E"/>
    <w:rsid w:val="00417142"/>
    <w:rsid w:val="004174C5"/>
    <w:rsid w:val="00422650"/>
    <w:rsid w:val="00424297"/>
    <w:rsid w:val="004250CC"/>
    <w:rsid w:val="004268F1"/>
    <w:rsid w:val="0042728B"/>
    <w:rsid w:val="004276D7"/>
    <w:rsid w:val="00430583"/>
    <w:rsid w:val="00431488"/>
    <w:rsid w:val="00431FC1"/>
    <w:rsid w:val="00432345"/>
    <w:rsid w:val="00441130"/>
    <w:rsid w:val="00442526"/>
    <w:rsid w:val="00443A2D"/>
    <w:rsid w:val="00446862"/>
    <w:rsid w:val="00447120"/>
    <w:rsid w:val="0045067C"/>
    <w:rsid w:val="00451FD1"/>
    <w:rsid w:val="00454613"/>
    <w:rsid w:val="00462A63"/>
    <w:rsid w:val="00464B40"/>
    <w:rsid w:val="0048465E"/>
    <w:rsid w:val="00484C7E"/>
    <w:rsid w:val="00491058"/>
    <w:rsid w:val="00492410"/>
    <w:rsid w:val="00497286"/>
    <w:rsid w:val="00497AB9"/>
    <w:rsid w:val="004A0473"/>
    <w:rsid w:val="004A0575"/>
    <w:rsid w:val="004A1995"/>
    <w:rsid w:val="004A1FCB"/>
    <w:rsid w:val="004A20CD"/>
    <w:rsid w:val="004A5871"/>
    <w:rsid w:val="004A780A"/>
    <w:rsid w:val="004B0D60"/>
    <w:rsid w:val="004B119F"/>
    <w:rsid w:val="004B2C07"/>
    <w:rsid w:val="004B7724"/>
    <w:rsid w:val="004C076B"/>
    <w:rsid w:val="004C18F0"/>
    <w:rsid w:val="004C324D"/>
    <w:rsid w:val="004C48F3"/>
    <w:rsid w:val="004D2549"/>
    <w:rsid w:val="004D2BC3"/>
    <w:rsid w:val="004E1DDE"/>
    <w:rsid w:val="004E2A76"/>
    <w:rsid w:val="004E3B8A"/>
    <w:rsid w:val="004E66FE"/>
    <w:rsid w:val="004E7CC8"/>
    <w:rsid w:val="004F71C4"/>
    <w:rsid w:val="004F7942"/>
    <w:rsid w:val="00502ABC"/>
    <w:rsid w:val="00503102"/>
    <w:rsid w:val="00504FDE"/>
    <w:rsid w:val="00510144"/>
    <w:rsid w:val="00511C7B"/>
    <w:rsid w:val="00517288"/>
    <w:rsid w:val="005174FC"/>
    <w:rsid w:val="005205B8"/>
    <w:rsid w:val="005214CF"/>
    <w:rsid w:val="00524F65"/>
    <w:rsid w:val="0052541E"/>
    <w:rsid w:val="00531937"/>
    <w:rsid w:val="005348B4"/>
    <w:rsid w:val="0053514D"/>
    <w:rsid w:val="00536E20"/>
    <w:rsid w:val="00540448"/>
    <w:rsid w:val="00542E60"/>
    <w:rsid w:val="00543B98"/>
    <w:rsid w:val="00547218"/>
    <w:rsid w:val="00547E9D"/>
    <w:rsid w:val="00555462"/>
    <w:rsid w:val="005623A9"/>
    <w:rsid w:val="00563DB8"/>
    <w:rsid w:val="00565B45"/>
    <w:rsid w:val="00567AE0"/>
    <w:rsid w:val="005731A9"/>
    <w:rsid w:val="005753A7"/>
    <w:rsid w:val="00585F7A"/>
    <w:rsid w:val="00586E97"/>
    <w:rsid w:val="005871A8"/>
    <w:rsid w:val="00595D86"/>
    <w:rsid w:val="00596E2D"/>
    <w:rsid w:val="005B36D7"/>
    <w:rsid w:val="005B608E"/>
    <w:rsid w:val="005B665D"/>
    <w:rsid w:val="005B73B2"/>
    <w:rsid w:val="005C2340"/>
    <w:rsid w:val="005C319C"/>
    <w:rsid w:val="005C400E"/>
    <w:rsid w:val="005C4450"/>
    <w:rsid w:val="005D0CC2"/>
    <w:rsid w:val="005D0F6B"/>
    <w:rsid w:val="005D59AF"/>
    <w:rsid w:val="005D7C48"/>
    <w:rsid w:val="005E36AA"/>
    <w:rsid w:val="005E4083"/>
    <w:rsid w:val="005E4549"/>
    <w:rsid w:val="005E501A"/>
    <w:rsid w:val="005E5FAC"/>
    <w:rsid w:val="005E632F"/>
    <w:rsid w:val="005E6D2C"/>
    <w:rsid w:val="005F383B"/>
    <w:rsid w:val="005F5FAC"/>
    <w:rsid w:val="005F7461"/>
    <w:rsid w:val="005F7B54"/>
    <w:rsid w:val="006019CA"/>
    <w:rsid w:val="00602494"/>
    <w:rsid w:val="00602CF9"/>
    <w:rsid w:val="00603F74"/>
    <w:rsid w:val="006072B8"/>
    <w:rsid w:val="00610933"/>
    <w:rsid w:val="00611133"/>
    <w:rsid w:val="00611207"/>
    <w:rsid w:val="0061319A"/>
    <w:rsid w:val="00613C98"/>
    <w:rsid w:val="00615FA2"/>
    <w:rsid w:val="006314F4"/>
    <w:rsid w:val="00636CB3"/>
    <w:rsid w:val="006376EF"/>
    <w:rsid w:val="006400BD"/>
    <w:rsid w:val="00640693"/>
    <w:rsid w:val="00642872"/>
    <w:rsid w:val="006434B1"/>
    <w:rsid w:val="00643A70"/>
    <w:rsid w:val="006509F5"/>
    <w:rsid w:val="0065225F"/>
    <w:rsid w:val="00652D5C"/>
    <w:rsid w:val="0066215A"/>
    <w:rsid w:val="00670CCD"/>
    <w:rsid w:val="006716DC"/>
    <w:rsid w:val="00673F69"/>
    <w:rsid w:val="006759A6"/>
    <w:rsid w:val="00687A49"/>
    <w:rsid w:val="0069037A"/>
    <w:rsid w:val="006906D8"/>
    <w:rsid w:val="00692574"/>
    <w:rsid w:val="006948F9"/>
    <w:rsid w:val="00697F42"/>
    <w:rsid w:val="006A03B5"/>
    <w:rsid w:val="006A314B"/>
    <w:rsid w:val="006A56D3"/>
    <w:rsid w:val="006B1643"/>
    <w:rsid w:val="006B5174"/>
    <w:rsid w:val="006D1729"/>
    <w:rsid w:val="006E41E9"/>
    <w:rsid w:val="006F4491"/>
    <w:rsid w:val="006F6467"/>
    <w:rsid w:val="006F7974"/>
    <w:rsid w:val="006F7C14"/>
    <w:rsid w:val="00702F31"/>
    <w:rsid w:val="00703CDD"/>
    <w:rsid w:val="00704F86"/>
    <w:rsid w:val="00706BCD"/>
    <w:rsid w:val="007246A7"/>
    <w:rsid w:val="00725311"/>
    <w:rsid w:val="00726AA8"/>
    <w:rsid w:val="00742015"/>
    <w:rsid w:val="0074331A"/>
    <w:rsid w:val="00745133"/>
    <w:rsid w:val="007455C9"/>
    <w:rsid w:val="007501EF"/>
    <w:rsid w:val="007502E6"/>
    <w:rsid w:val="00751565"/>
    <w:rsid w:val="00757EE6"/>
    <w:rsid w:val="00760792"/>
    <w:rsid w:val="00760A21"/>
    <w:rsid w:val="00766367"/>
    <w:rsid w:val="007701E6"/>
    <w:rsid w:val="00771670"/>
    <w:rsid w:val="007719A3"/>
    <w:rsid w:val="00777FC4"/>
    <w:rsid w:val="00780296"/>
    <w:rsid w:val="00790A56"/>
    <w:rsid w:val="00792AB4"/>
    <w:rsid w:val="00794F50"/>
    <w:rsid w:val="007A2972"/>
    <w:rsid w:val="007A3B46"/>
    <w:rsid w:val="007B083F"/>
    <w:rsid w:val="007B356D"/>
    <w:rsid w:val="007B6109"/>
    <w:rsid w:val="007B6A3E"/>
    <w:rsid w:val="007C4AF4"/>
    <w:rsid w:val="007D105D"/>
    <w:rsid w:val="007D4229"/>
    <w:rsid w:val="007E24D0"/>
    <w:rsid w:val="007E2F24"/>
    <w:rsid w:val="007E3167"/>
    <w:rsid w:val="007E4558"/>
    <w:rsid w:val="007F1B66"/>
    <w:rsid w:val="007F33EA"/>
    <w:rsid w:val="007F5E69"/>
    <w:rsid w:val="007F7C15"/>
    <w:rsid w:val="00800A58"/>
    <w:rsid w:val="0080458C"/>
    <w:rsid w:val="00804E8D"/>
    <w:rsid w:val="00806B00"/>
    <w:rsid w:val="00806D67"/>
    <w:rsid w:val="00806F4A"/>
    <w:rsid w:val="00812F22"/>
    <w:rsid w:val="00813106"/>
    <w:rsid w:val="00813A4E"/>
    <w:rsid w:val="008154B7"/>
    <w:rsid w:val="00816478"/>
    <w:rsid w:val="0082069B"/>
    <w:rsid w:val="00824017"/>
    <w:rsid w:val="008244B0"/>
    <w:rsid w:val="0082644B"/>
    <w:rsid w:val="00827FFC"/>
    <w:rsid w:val="0083167A"/>
    <w:rsid w:val="008413FF"/>
    <w:rsid w:val="00845DD5"/>
    <w:rsid w:val="00846BAC"/>
    <w:rsid w:val="00847631"/>
    <w:rsid w:val="00852560"/>
    <w:rsid w:val="00852FB2"/>
    <w:rsid w:val="008552CF"/>
    <w:rsid w:val="00857B8D"/>
    <w:rsid w:val="00866557"/>
    <w:rsid w:val="00866BBF"/>
    <w:rsid w:val="00870623"/>
    <w:rsid w:val="00872DED"/>
    <w:rsid w:val="008736E2"/>
    <w:rsid w:val="00876655"/>
    <w:rsid w:val="00877CF6"/>
    <w:rsid w:val="008812DF"/>
    <w:rsid w:val="00881A41"/>
    <w:rsid w:val="00882286"/>
    <w:rsid w:val="008826B4"/>
    <w:rsid w:val="008828EC"/>
    <w:rsid w:val="00885F91"/>
    <w:rsid w:val="008878E5"/>
    <w:rsid w:val="0089244D"/>
    <w:rsid w:val="00892521"/>
    <w:rsid w:val="00894267"/>
    <w:rsid w:val="008A17CD"/>
    <w:rsid w:val="008A3B9B"/>
    <w:rsid w:val="008B0AD0"/>
    <w:rsid w:val="008B2A24"/>
    <w:rsid w:val="008B5C6C"/>
    <w:rsid w:val="008C273D"/>
    <w:rsid w:val="008C5493"/>
    <w:rsid w:val="008C7E61"/>
    <w:rsid w:val="008D0B4A"/>
    <w:rsid w:val="008D0D08"/>
    <w:rsid w:val="008D79EB"/>
    <w:rsid w:val="008E3C5E"/>
    <w:rsid w:val="008E539E"/>
    <w:rsid w:val="008F391A"/>
    <w:rsid w:val="008F7DD2"/>
    <w:rsid w:val="00901258"/>
    <w:rsid w:val="0090657E"/>
    <w:rsid w:val="009100D1"/>
    <w:rsid w:val="00912406"/>
    <w:rsid w:val="00916516"/>
    <w:rsid w:val="00925966"/>
    <w:rsid w:val="00935123"/>
    <w:rsid w:val="009402F1"/>
    <w:rsid w:val="00944CC2"/>
    <w:rsid w:val="00944E5E"/>
    <w:rsid w:val="009473ED"/>
    <w:rsid w:val="00947DC5"/>
    <w:rsid w:val="0095462B"/>
    <w:rsid w:val="0095492B"/>
    <w:rsid w:val="009549CC"/>
    <w:rsid w:val="00956867"/>
    <w:rsid w:val="00960DCB"/>
    <w:rsid w:val="009671F1"/>
    <w:rsid w:val="00970667"/>
    <w:rsid w:val="009814D2"/>
    <w:rsid w:val="00982979"/>
    <w:rsid w:val="00982F67"/>
    <w:rsid w:val="0098427D"/>
    <w:rsid w:val="009A5AA3"/>
    <w:rsid w:val="009A7224"/>
    <w:rsid w:val="009A746D"/>
    <w:rsid w:val="009B1BEF"/>
    <w:rsid w:val="009B3AFB"/>
    <w:rsid w:val="009C013C"/>
    <w:rsid w:val="009C071A"/>
    <w:rsid w:val="009C4085"/>
    <w:rsid w:val="009C46FC"/>
    <w:rsid w:val="009D55CB"/>
    <w:rsid w:val="009E3923"/>
    <w:rsid w:val="009E60AF"/>
    <w:rsid w:val="009F09DD"/>
    <w:rsid w:val="009F43FD"/>
    <w:rsid w:val="009F7C0D"/>
    <w:rsid w:val="00A011DA"/>
    <w:rsid w:val="00A03A03"/>
    <w:rsid w:val="00A06532"/>
    <w:rsid w:val="00A11610"/>
    <w:rsid w:val="00A22104"/>
    <w:rsid w:val="00A22480"/>
    <w:rsid w:val="00A23495"/>
    <w:rsid w:val="00A2401D"/>
    <w:rsid w:val="00A24CB0"/>
    <w:rsid w:val="00A35359"/>
    <w:rsid w:val="00A35CA9"/>
    <w:rsid w:val="00A43343"/>
    <w:rsid w:val="00A4365C"/>
    <w:rsid w:val="00A43862"/>
    <w:rsid w:val="00A44723"/>
    <w:rsid w:val="00A45497"/>
    <w:rsid w:val="00A45AFD"/>
    <w:rsid w:val="00A55ABE"/>
    <w:rsid w:val="00A607F5"/>
    <w:rsid w:val="00A60B23"/>
    <w:rsid w:val="00A6214A"/>
    <w:rsid w:val="00A6367B"/>
    <w:rsid w:val="00A66F4C"/>
    <w:rsid w:val="00A71F11"/>
    <w:rsid w:val="00A74B86"/>
    <w:rsid w:val="00A76444"/>
    <w:rsid w:val="00A77C4C"/>
    <w:rsid w:val="00A84EFC"/>
    <w:rsid w:val="00A867BF"/>
    <w:rsid w:val="00A931E0"/>
    <w:rsid w:val="00A97300"/>
    <w:rsid w:val="00AA271D"/>
    <w:rsid w:val="00AA460A"/>
    <w:rsid w:val="00AA51A2"/>
    <w:rsid w:val="00AB1482"/>
    <w:rsid w:val="00AB1A9D"/>
    <w:rsid w:val="00AB2F16"/>
    <w:rsid w:val="00AB5877"/>
    <w:rsid w:val="00AB6091"/>
    <w:rsid w:val="00AC3EB6"/>
    <w:rsid w:val="00AD0469"/>
    <w:rsid w:val="00AD3BE9"/>
    <w:rsid w:val="00AD70B2"/>
    <w:rsid w:val="00AF07F7"/>
    <w:rsid w:val="00B0034D"/>
    <w:rsid w:val="00B06472"/>
    <w:rsid w:val="00B1694E"/>
    <w:rsid w:val="00B2094E"/>
    <w:rsid w:val="00B23E5B"/>
    <w:rsid w:val="00B25982"/>
    <w:rsid w:val="00B37B34"/>
    <w:rsid w:val="00B57463"/>
    <w:rsid w:val="00B60BF2"/>
    <w:rsid w:val="00B630A7"/>
    <w:rsid w:val="00B63E1F"/>
    <w:rsid w:val="00B702E7"/>
    <w:rsid w:val="00B727C3"/>
    <w:rsid w:val="00B72928"/>
    <w:rsid w:val="00B8091D"/>
    <w:rsid w:val="00B90E3F"/>
    <w:rsid w:val="00B9589F"/>
    <w:rsid w:val="00B973B9"/>
    <w:rsid w:val="00BA19B8"/>
    <w:rsid w:val="00BA55C0"/>
    <w:rsid w:val="00BA56F0"/>
    <w:rsid w:val="00BA6458"/>
    <w:rsid w:val="00BA6844"/>
    <w:rsid w:val="00BA78FF"/>
    <w:rsid w:val="00BC339F"/>
    <w:rsid w:val="00BC42B1"/>
    <w:rsid w:val="00BC7A1F"/>
    <w:rsid w:val="00BC7AEE"/>
    <w:rsid w:val="00BE30BA"/>
    <w:rsid w:val="00BE3B3F"/>
    <w:rsid w:val="00BE5644"/>
    <w:rsid w:val="00BF0B8A"/>
    <w:rsid w:val="00BF196A"/>
    <w:rsid w:val="00BF1C24"/>
    <w:rsid w:val="00BF225D"/>
    <w:rsid w:val="00BF32CF"/>
    <w:rsid w:val="00C00F56"/>
    <w:rsid w:val="00C06494"/>
    <w:rsid w:val="00C068DF"/>
    <w:rsid w:val="00C07A5C"/>
    <w:rsid w:val="00C237CA"/>
    <w:rsid w:val="00C25207"/>
    <w:rsid w:val="00C32780"/>
    <w:rsid w:val="00C32BF4"/>
    <w:rsid w:val="00C33769"/>
    <w:rsid w:val="00C45409"/>
    <w:rsid w:val="00C47C9A"/>
    <w:rsid w:val="00C55AF1"/>
    <w:rsid w:val="00C67BF7"/>
    <w:rsid w:val="00C74384"/>
    <w:rsid w:val="00C826ED"/>
    <w:rsid w:val="00C84939"/>
    <w:rsid w:val="00C96ABB"/>
    <w:rsid w:val="00C96F43"/>
    <w:rsid w:val="00CA21C8"/>
    <w:rsid w:val="00CA59A7"/>
    <w:rsid w:val="00CA6252"/>
    <w:rsid w:val="00CD0A71"/>
    <w:rsid w:val="00CD2B75"/>
    <w:rsid w:val="00CE5174"/>
    <w:rsid w:val="00CE6049"/>
    <w:rsid w:val="00CF171E"/>
    <w:rsid w:val="00D01B0B"/>
    <w:rsid w:val="00D01B8F"/>
    <w:rsid w:val="00D03A5E"/>
    <w:rsid w:val="00D05D18"/>
    <w:rsid w:val="00D115B9"/>
    <w:rsid w:val="00D1283A"/>
    <w:rsid w:val="00D171E9"/>
    <w:rsid w:val="00D20E46"/>
    <w:rsid w:val="00D21835"/>
    <w:rsid w:val="00D31171"/>
    <w:rsid w:val="00D326BC"/>
    <w:rsid w:val="00D36AFA"/>
    <w:rsid w:val="00D36CA5"/>
    <w:rsid w:val="00D3727A"/>
    <w:rsid w:val="00D412E5"/>
    <w:rsid w:val="00D41ECC"/>
    <w:rsid w:val="00D43E5F"/>
    <w:rsid w:val="00D50388"/>
    <w:rsid w:val="00D53F43"/>
    <w:rsid w:val="00D5708F"/>
    <w:rsid w:val="00D60FDF"/>
    <w:rsid w:val="00D61BD8"/>
    <w:rsid w:val="00D62F74"/>
    <w:rsid w:val="00D648A1"/>
    <w:rsid w:val="00D64F64"/>
    <w:rsid w:val="00D7211A"/>
    <w:rsid w:val="00D73863"/>
    <w:rsid w:val="00D76D43"/>
    <w:rsid w:val="00D826DB"/>
    <w:rsid w:val="00D827BC"/>
    <w:rsid w:val="00D84D50"/>
    <w:rsid w:val="00D8607B"/>
    <w:rsid w:val="00D86EBC"/>
    <w:rsid w:val="00D87401"/>
    <w:rsid w:val="00D87AB2"/>
    <w:rsid w:val="00D90206"/>
    <w:rsid w:val="00D92996"/>
    <w:rsid w:val="00D97AEB"/>
    <w:rsid w:val="00DA0C0F"/>
    <w:rsid w:val="00DA19DF"/>
    <w:rsid w:val="00DA1CB6"/>
    <w:rsid w:val="00DA523D"/>
    <w:rsid w:val="00DA5345"/>
    <w:rsid w:val="00DA65A4"/>
    <w:rsid w:val="00DA78D0"/>
    <w:rsid w:val="00DB391B"/>
    <w:rsid w:val="00DB3C8B"/>
    <w:rsid w:val="00DB4BCA"/>
    <w:rsid w:val="00DB55C9"/>
    <w:rsid w:val="00DB7982"/>
    <w:rsid w:val="00DC0FF8"/>
    <w:rsid w:val="00DC708F"/>
    <w:rsid w:val="00DD7A27"/>
    <w:rsid w:val="00DE24C2"/>
    <w:rsid w:val="00DE76C6"/>
    <w:rsid w:val="00DF07EE"/>
    <w:rsid w:val="00DF1682"/>
    <w:rsid w:val="00DF42F9"/>
    <w:rsid w:val="00DF534F"/>
    <w:rsid w:val="00DF60B1"/>
    <w:rsid w:val="00DF648C"/>
    <w:rsid w:val="00DF7BCC"/>
    <w:rsid w:val="00E0011E"/>
    <w:rsid w:val="00E1082B"/>
    <w:rsid w:val="00E10CDB"/>
    <w:rsid w:val="00E1244D"/>
    <w:rsid w:val="00E17F93"/>
    <w:rsid w:val="00E21E25"/>
    <w:rsid w:val="00E26ED2"/>
    <w:rsid w:val="00E31AD7"/>
    <w:rsid w:val="00E33963"/>
    <w:rsid w:val="00E36AA4"/>
    <w:rsid w:val="00E37602"/>
    <w:rsid w:val="00E400B1"/>
    <w:rsid w:val="00E46651"/>
    <w:rsid w:val="00E5049A"/>
    <w:rsid w:val="00E51CC2"/>
    <w:rsid w:val="00E527E9"/>
    <w:rsid w:val="00E56DB1"/>
    <w:rsid w:val="00E62968"/>
    <w:rsid w:val="00E6344D"/>
    <w:rsid w:val="00E6792E"/>
    <w:rsid w:val="00E67D34"/>
    <w:rsid w:val="00E701D0"/>
    <w:rsid w:val="00E760D4"/>
    <w:rsid w:val="00E82026"/>
    <w:rsid w:val="00E83F53"/>
    <w:rsid w:val="00E90D79"/>
    <w:rsid w:val="00E92536"/>
    <w:rsid w:val="00E934F5"/>
    <w:rsid w:val="00E93B95"/>
    <w:rsid w:val="00E95362"/>
    <w:rsid w:val="00E97E30"/>
    <w:rsid w:val="00EA0074"/>
    <w:rsid w:val="00EA3271"/>
    <w:rsid w:val="00EA7D84"/>
    <w:rsid w:val="00EC0395"/>
    <w:rsid w:val="00EC0505"/>
    <w:rsid w:val="00EC1A38"/>
    <w:rsid w:val="00EC3CD6"/>
    <w:rsid w:val="00EC6694"/>
    <w:rsid w:val="00EC67B6"/>
    <w:rsid w:val="00ED1E3C"/>
    <w:rsid w:val="00ED5908"/>
    <w:rsid w:val="00ED75BB"/>
    <w:rsid w:val="00EE60E5"/>
    <w:rsid w:val="00EE7D15"/>
    <w:rsid w:val="00EF3584"/>
    <w:rsid w:val="00F0273C"/>
    <w:rsid w:val="00F03B8A"/>
    <w:rsid w:val="00F073ED"/>
    <w:rsid w:val="00F11DEB"/>
    <w:rsid w:val="00F16239"/>
    <w:rsid w:val="00F16A6A"/>
    <w:rsid w:val="00F20CF9"/>
    <w:rsid w:val="00F22207"/>
    <w:rsid w:val="00F26E7A"/>
    <w:rsid w:val="00F27AB0"/>
    <w:rsid w:val="00F309D8"/>
    <w:rsid w:val="00F5096E"/>
    <w:rsid w:val="00F53CA5"/>
    <w:rsid w:val="00F542B5"/>
    <w:rsid w:val="00F556EE"/>
    <w:rsid w:val="00F61A31"/>
    <w:rsid w:val="00F73676"/>
    <w:rsid w:val="00F749AA"/>
    <w:rsid w:val="00F75BBE"/>
    <w:rsid w:val="00F80CC5"/>
    <w:rsid w:val="00F821E6"/>
    <w:rsid w:val="00F84318"/>
    <w:rsid w:val="00F85B98"/>
    <w:rsid w:val="00F8671D"/>
    <w:rsid w:val="00F87E93"/>
    <w:rsid w:val="00F93EF8"/>
    <w:rsid w:val="00F94FD6"/>
    <w:rsid w:val="00F95333"/>
    <w:rsid w:val="00F95CC8"/>
    <w:rsid w:val="00F973F7"/>
    <w:rsid w:val="00FA1EEA"/>
    <w:rsid w:val="00FA1F92"/>
    <w:rsid w:val="00FA6380"/>
    <w:rsid w:val="00FB0A9D"/>
    <w:rsid w:val="00FB2C40"/>
    <w:rsid w:val="00FB2FCA"/>
    <w:rsid w:val="00FB5EE4"/>
    <w:rsid w:val="00FC039A"/>
    <w:rsid w:val="00FC734D"/>
    <w:rsid w:val="00FD0E6C"/>
    <w:rsid w:val="00FD3196"/>
    <w:rsid w:val="00FE6005"/>
    <w:rsid w:val="00FE76B9"/>
    <w:rsid w:val="00FF10F5"/>
    <w:rsid w:val="00FF191D"/>
    <w:rsid w:val="00FF409C"/>
    <w:rsid w:val="00FF7A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5D13A0"/>
  <w15:docId w15:val="{2E925705-7266-4EB8-8211-B23D3979C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uiPriority w:val="9"/>
    <w:rsid w:val="00565B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595D8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B034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BodyText"/>
    <w:link w:val="Heading4Char"/>
    <w:rsid w:val="00881A41"/>
    <w:pPr>
      <w:keepNext/>
      <w:spacing w:after="120" w:line="360" w:lineRule="auto"/>
      <w:outlineLvl w:val="3"/>
    </w:pPr>
    <w:rPr>
      <w:rFonts w:ascii="Comic Sans MS" w:eastAsia="Times New Roman" w:hAnsi="Comic Sans MS" w:cs="Times New Roman"/>
      <w:b/>
      <w:bCs/>
      <w:noProof/>
      <w:sz w:val="30"/>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basedOn w:val="Normal"/>
    <w:link w:val="PChar"/>
    <w:qFormat/>
    <w:rsid w:val="00A11610"/>
    <w:pPr>
      <w:spacing w:before="240" w:after="0" w:line="240" w:lineRule="auto"/>
      <w:jc w:val="lowKashida"/>
    </w:pPr>
    <w:rPr>
      <w:rFonts w:asciiTheme="majorBidi" w:hAnsiTheme="majorBidi" w:cstheme="majorBidi"/>
      <w:sz w:val="24"/>
      <w:szCs w:val="24"/>
    </w:rPr>
  </w:style>
  <w:style w:type="character" w:customStyle="1" w:styleId="PChar">
    <w:name w:val="P Char"/>
    <w:link w:val="P"/>
    <w:rsid w:val="00A11610"/>
    <w:rPr>
      <w:rFonts w:asciiTheme="majorBidi" w:hAnsiTheme="majorBidi" w:cstheme="majorBidi"/>
      <w:sz w:val="24"/>
      <w:szCs w:val="24"/>
    </w:rPr>
  </w:style>
  <w:style w:type="paragraph" w:styleId="Caption">
    <w:name w:val="caption"/>
    <w:aliases w:val="Table Caption"/>
    <w:basedOn w:val="Normal"/>
    <w:next w:val="Normal"/>
    <w:link w:val="CaptionChar"/>
    <w:uiPriority w:val="35"/>
    <w:unhideWhenUsed/>
    <w:rsid w:val="008826B4"/>
    <w:pPr>
      <w:keepNext/>
      <w:spacing w:after="200" w:line="240" w:lineRule="auto"/>
    </w:pPr>
    <w:rPr>
      <w:rFonts w:ascii="Times New Roman" w:eastAsia="Times New Roman" w:hAnsi="Times New Roman" w:cs="Times New Roman"/>
      <w:b/>
      <w:bCs/>
      <w:color w:val="000000"/>
      <w:sz w:val="24"/>
      <w:szCs w:val="36"/>
      <w:lang w:val="en-GB"/>
    </w:rPr>
  </w:style>
  <w:style w:type="character" w:customStyle="1" w:styleId="CaptionChar">
    <w:name w:val="Caption Char"/>
    <w:aliases w:val="Table Caption Char"/>
    <w:link w:val="Caption"/>
    <w:rsid w:val="008826B4"/>
    <w:rPr>
      <w:rFonts w:ascii="Times New Roman" w:eastAsia="Times New Roman" w:hAnsi="Times New Roman" w:cs="Times New Roman"/>
      <w:b/>
      <w:bCs/>
      <w:color w:val="000000"/>
      <w:sz w:val="24"/>
      <w:szCs w:val="36"/>
      <w:lang w:val="en-GB"/>
    </w:rPr>
  </w:style>
  <w:style w:type="table" w:customStyle="1" w:styleId="TableGrid3">
    <w:name w:val="Table Grid3"/>
    <w:basedOn w:val="TableNormal"/>
    <w:next w:val="TableGrid"/>
    <w:uiPriority w:val="39"/>
    <w:rsid w:val="008826B4"/>
    <w:pPr>
      <w:spacing w:after="0" w:line="240" w:lineRule="auto"/>
    </w:pPr>
    <w:rPr>
      <w:rFonts w:ascii="Calibri" w:eastAsia="SimSun" w:hAnsi="Calibri"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82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note">
    <w:name w:val="F-note"/>
    <w:basedOn w:val="Normal"/>
    <w:link w:val="F-noteChar"/>
    <w:qFormat/>
    <w:rsid w:val="00E10CDB"/>
    <w:pPr>
      <w:spacing w:after="0" w:line="240" w:lineRule="auto"/>
      <w:jc w:val="both"/>
    </w:pPr>
    <w:rPr>
      <w:rFonts w:ascii="Times New Roman" w:eastAsia="Times New Roman" w:hAnsi="Times New Roman" w:cs="Akhbar MT"/>
      <w:sz w:val="20"/>
      <w:szCs w:val="20"/>
      <w:lang w:eastAsia="zh-CN"/>
    </w:rPr>
  </w:style>
  <w:style w:type="character" w:customStyle="1" w:styleId="F-noteChar">
    <w:name w:val="F-note Char"/>
    <w:link w:val="F-note"/>
    <w:rsid w:val="00E10CDB"/>
    <w:rPr>
      <w:rFonts w:ascii="Times New Roman" w:eastAsia="Times New Roman" w:hAnsi="Times New Roman" w:cs="Akhbar MT"/>
      <w:sz w:val="20"/>
      <w:szCs w:val="20"/>
      <w:lang w:eastAsia="zh-CN"/>
    </w:rPr>
  </w:style>
  <w:style w:type="character" w:customStyle="1" w:styleId="FigChar">
    <w:name w:val="Fig Char"/>
    <w:link w:val="Fig"/>
    <w:locked/>
    <w:rsid w:val="00882286"/>
    <w:rPr>
      <w:rFonts w:asciiTheme="majorBidi" w:hAnsiTheme="majorBidi" w:cstheme="majorBidi"/>
      <w:b/>
      <w:bCs/>
      <w:sz w:val="24"/>
      <w:szCs w:val="24"/>
    </w:rPr>
  </w:style>
  <w:style w:type="paragraph" w:customStyle="1" w:styleId="Fig">
    <w:name w:val="Fig"/>
    <w:basedOn w:val="Normal"/>
    <w:link w:val="FigChar"/>
    <w:qFormat/>
    <w:rsid w:val="00882286"/>
    <w:pPr>
      <w:spacing w:after="0" w:line="240" w:lineRule="auto"/>
      <w:jc w:val="center"/>
    </w:pPr>
    <w:rPr>
      <w:rFonts w:asciiTheme="majorBidi" w:hAnsiTheme="majorBidi" w:cstheme="majorBidi"/>
      <w:b/>
      <w:bCs/>
      <w:sz w:val="24"/>
      <w:szCs w:val="24"/>
    </w:rPr>
  </w:style>
  <w:style w:type="table" w:customStyle="1" w:styleId="GridTable1Light1">
    <w:name w:val="Grid Table 1 Light1"/>
    <w:basedOn w:val="TableNormal"/>
    <w:uiPriority w:val="46"/>
    <w:rsid w:val="00F11DEB"/>
    <w:pPr>
      <w:spacing w:after="0" w:line="240" w:lineRule="auto"/>
    </w:pPr>
    <w:rPr>
      <w:rFonts w:ascii="Calibri" w:eastAsia="Calibri" w:hAnsi="Calibri" w:cs="Arial"/>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EndNoteBibliographyTitle">
    <w:name w:val="EndNote Bibliography Title"/>
    <w:basedOn w:val="Normal"/>
    <w:link w:val="EndNoteBibliographyTitleChar"/>
    <w:rsid w:val="001D5F11"/>
    <w:pPr>
      <w:spacing w:after="0"/>
      <w:jc w:val="center"/>
    </w:pPr>
    <w:rPr>
      <w:rFonts w:ascii="Times New Roman" w:hAnsi="Times New Roman" w:cs="Times New Roman"/>
      <w:noProof/>
      <w:sz w:val="24"/>
    </w:rPr>
  </w:style>
  <w:style w:type="character" w:customStyle="1" w:styleId="EndNoteBibliographyTitleChar">
    <w:name w:val="EndNote Bibliography Title Char"/>
    <w:basedOn w:val="FigChar"/>
    <w:link w:val="EndNoteBibliographyTitle"/>
    <w:rsid w:val="001D5F11"/>
    <w:rPr>
      <w:rFonts w:ascii="Times New Roman" w:hAnsi="Times New Roman" w:cs="Times New Roman"/>
      <w:b w:val="0"/>
      <w:bCs w:val="0"/>
      <w:noProof/>
      <w:sz w:val="24"/>
      <w:szCs w:val="24"/>
    </w:rPr>
  </w:style>
  <w:style w:type="paragraph" w:customStyle="1" w:styleId="EndNoteBibliography">
    <w:name w:val="EndNote Bibliography"/>
    <w:basedOn w:val="Normal"/>
    <w:link w:val="EndNoteBibliographyChar"/>
    <w:rsid w:val="001D5F11"/>
    <w:pPr>
      <w:spacing w:line="240" w:lineRule="auto"/>
    </w:pPr>
    <w:rPr>
      <w:rFonts w:ascii="Times New Roman" w:hAnsi="Times New Roman" w:cs="Times New Roman"/>
      <w:noProof/>
      <w:sz w:val="24"/>
    </w:rPr>
  </w:style>
  <w:style w:type="character" w:customStyle="1" w:styleId="EndNoteBibliographyChar">
    <w:name w:val="EndNote Bibliography Char"/>
    <w:basedOn w:val="FigChar"/>
    <w:link w:val="EndNoteBibliography"/>
    <w:rsid w:val="001D5F11"/>
    <w:rPr>
      <w:rFonts w:ascii="Times New Roman" w:hAnsi="Times New Roman" w:cs="Times New Roman"/>
      <w:b w:val="0"/>
      <w:bCs w:val="0"/>
      <w:noProof/>
      <w:sz w:val="24"/>
      <w:szCs w:val="24"/>
    </w:rPr>
  </w:style>
  <w:style w:type="character" w:styleId="Hyperlink">
    <w:name w:val="Hyperlink"/>
    <w:basedOn w:val="DefaultParagraphFont"/>
    <w:uiPriority w:val="99"/>
    <w:unhideWhenUsed/>
    <w:rsid w:val="001D5F11"/>
    <w:rPr>
      <w:color w:val="0563C1" w:themeColor="hyperlink"/>
      <w:u w:val="single"/>
    </w:rPr>
  </w:style>
  <w:style w:type="character" w:customStyle="1" w:styleId="UnresolvedMention1">
    <w:name w:val="Unresolved Mention1"/>
    <w:basedOn w:val="DefaultParagraphFont"/>
    <w:uiPriority w:val="99"/>
    <w:semiHidden/>
    <w:unhideWhenUsed/>
    <w:rsid w:val="001D5F11"/>
    <w:rPr>
      <w:color w:val="605E5C"/>
      <w:shd w:val="clear" w:color="auto" w:fill="E1DFDD"/>
    </w:rPr>
  </w:style>
  <w:style w:type="paragraph" w:styleId="Header">
    <w:name w:val="header"/>
    <w:aliases w:val=" Char"/>
    <w:basedOn w:val="Normal"/>
    <w:link w:val="HeaderChar"/>
    <w:unhideWhenUsed/>
    <w:rsid w:val="00C74384"/>
    <w:pPr>
      <w:tabs>
        <w:tab w:val="center" w:pos="4320"/>
        <w:tab w:val="right" w:pos="8640"/>
      </w:tabs>
      <w:spacing w:after="0" w:line="240" w:lineRule="auto"/>
    </w:pPr>
  </w:style>
  <w:style w:type="character" w:customStyle="1" w:styleId="HeaderChar">
    <w:name w:val="Header Char"/>
    <w:aliases w:val=" Char Char"/>
    <w:basedOn w:val="DefaultParagraphFont"/>
    <w:link w:val="Header"/>
    <w:rsid w:val="00C74384"/>
  </w:style>
  <w:style w:type="paragraph" w:styleId="Footer">
    <w:name w:val="footer"/>
    <w:basedOn w:val="Normal"/>
    <w:link w:val="FooterChar"/>
    <w:uiPriority w:val="99"/>
    <w:unhideWhenUsed/>
    <w:rsid w:val="00C74384"/>
    <w:pPr>
      <w:tabs>
        <w:tab w:val="center" w:pos="4320"/>
        <w:tab w:val="right" w:pos="8640"/>
      </w:tabs>
      <w:spacing w:after="0" w:line="240" w:lineRule="auto"/>
    </w:pPr>
  </w:style>
  <w:style w:type="character" w:customStyle="1" w:styleId="FooterChar">
    <w:name w:val="Footer Char"/>
    <w:basedOn w:val="DefaultParagraphFont"/>
    <w:link w:val="Footer"/>
    <w:uiPriority w:val="99"/>
    <w:rsid w:val="00C74384"/>
  </w:style>
  <w:style w:type="paragraph" w:customStyle="1" w:styleId="H2">
    <w:name w:val="H2"/>
    <w:basedOn w:val="P"/>
    <w:link w:val="H2Char"/>
    <w:rsid w:val="007E2F24"/>
    <w:rPr>
      <w:b/>
      <w:bCs/>
    </w:rPr>
  </w:style>
  <w:style w:type="character" w:customStyle="1" w:styleId="H2Char">
    <w:name w:val="H2 Char"/>
    <w:basedOn w:val="PChar"/>
    <w:link w:val="H2"/>
    <w:rsid w:val="007E2F24"/>
    <w:rPr>
      <w:rFonts w:asciiTheme="majorBidi" w:hAnsiTheme="majorBidi" w:cstheme="majorBidi"/>
      <w:b/>
      <w:bCs/>
      <w:sz w:val="24"/>
      <w:szCs w:val="24"/>
    </w:rPr>
  </w:style>
  <w:style w:type="paragraph" w:styleId="ListParagraph">
    <w:name w:val="List Paragraph"/>
    <w:basedOn w:val="Normal"/>
    <w:uiPriority w:val="34"/>
    <w:rsid w:val="00613C98"/>
    <w:pPr>
      <w:ind w:left="720"/>
      <w:contextualSpacing/>
    </w:pPr>
  </w:style>
  <w:style w:type="paragraph" w:customStyle="1" w:styleId="Default">
    <w:name w:val="Default"/>
    <w:rsid w:val="00FB2C40"/>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Heading4Char">
    <w:name w:val="Heading 4 Char"/>
    <w:basedOn w:val="DefaultParagraphFont"/>
    <w:link w:val="Heading4"/>
    <w:rsid w:val="00881A41"/>
    <w:rPr>
      <w:rFonts w:ascii="Comic Sans MS" w:eastAsia="Times New Roman" w:hAnsi="Comic Sans MS" w:cs="Times New Roman"/>
      <w:b/>
      <w:bCs/>
      <w:noProof/>
      <w:sz w:val="30"/>
      <w:szCs w:val="28"/>
      <w:lang w:eastAsia="ar-SA"/>
    </w:rPr>
  </w:style>
  <w:style w:type="paragraph" w:styleId="BodyText">
    <w:name w:val="Body Text"/>
    <w:basedOn w:val="Normal"/>
    <w:link w:val="BodyTextChar"/>
    <w:uiPriority w:val="99"/>
    <w:unhideWhenUsed/>
    <w:rsid w:val="00881A41"/>
    <w:pPr>
      <w:spacing w:after="120"/>
    </w:pPr>
  </w:style>
  <w:style w:type="character" w:customStyle="1" w:styleId="BodyTextChar">
    <w:name w:val="Body Text Char"/>
    <w:basedOn w:val="DefaultParagraphFont"/>
    <w:link w:val="BodyText"/>
    <w:uiPriority w:val="99"/>
    <w:rsid w:val="00881A41"/>
  </w:style>
  <w:style w:type="paragraph" w:customStyle="1" w:styleId="H3">
    <w:name w:val="H3"/>
    <w:basedOn w:val="Heading3"/>
    <w:rsid w:val="000B0345"/>
    <w:pPr>
      <w:keepLines w:val="0"/>
      <w:spacing w:before="0" w:after="120" w:line="360" w:lineRule="auto"/>
    </w:pPr>
    <w:rPr>
      <w:rFonts w:ascii="Arial Black" w:eastAsia="Times New Roman" w:hAnsi="Arial Black" w:cs="Times New Roman"/>
      <w:bCs/>
      <w:noProof/>
      <w:color w:val="auto"/>
      <w:sz w:val="36"/>
      <w:szCs w:val="32"/>
      <w:lang w:eastAsia="ar-SA"/>
    </w:rPr>
  </w:style>
  <w:style w:type="paragraph" w:customStyle="1" w:styleId="b">
    <w:name w:val="b"/>
    <w:basedOn w:val="Normal"/>
    <w:rsid w:val="000B0345"/>
    <w:pPr>
      <w:spacing w:after="240" w:line="360" w:lineRule="auto"/>
      <w:ind w:firstLine="578"/>
      <w:jc w:val="lowKashida"/>
    </w:pPr>
    <w:rPr>
      <w:rFonts w:ascii="Times New Roman" w:eastAsia="Times New Roman" w:hAnsi="Times New Roman" w:cs="Times New Roman"/>
      <w:noProof/>
      <w:sz w:val="30"/>
      <w:szCs w:val="28"/>
      <w:lang w:bidi="ar-EG"/>
    </w:rPr>
  </w:style>
  <w:style w:type="character" w:customStyle="1" w:styleId="Heading3Char">
    <w:name w:val="Heading 3 Char"/>
    <w:basedOn w:val="DefaultParagraphFont"/>
    <w:link w:val="Heading3"/>
    <w:uiPriority w:val="9"/>
    <w:semiHidden/>
    <w:rsid w:val="000B0345"/>
    <w:rPr>
      <w:rFonts w:asciiTheme="majorHAnsi" w:eastAsiaTheme="majorEastAsia" w:hAnsiTheme="majorHAnsi" w:cstheme="majorBidi"/>
      <w:color w:val="1F4D78" w:themeColor="accent1" w:themeShade="7F"/>
      <w:sz w:val="24"/>
      <w:szCs w:val="24"/>
    </w:rPr>
  </w:style>
  <w:style w:type="character" w:customStyle="1" w:styleId="ref">
    <w:name w:val="ref"/>
    <w:rsid w:val="00C84939"/>
    <w:rPr>
      <w:b/>
    </w:rPr>
  </w:style>
  <w:style w:type="character" w:customStyle="1" w:styleId="Heading1Char">
    <w:name w:val="Heading 1 Char"/>
    <w:basedOn w:val="DefaultParagraphFont"/>
    <w:link w:val="Heading1"/>
    <w:uiPriority w:val="1"/>
    <w:rsid w:val="00565B45"/>
    <w:rPr>
      <w:rFonts w:asciiTheme="majorHAnsi" w:eastAsiaTheme="majorEastAsia" w:hAnsiTheme="majorHAnsi" w:cstheme="majorBidi"/>
      <w:color w:val="2E74B5" w:themeColor="accent1" w:themeShade="BF"/>
      <w:sz w:val="32"/>
      <w:szCs w:val="32"/>
    </w:rPr>
  </w:style>
  <w:style w:type="paragraph" w:customStyle="1" w:styleId="TableParagraph">
    <w:name w:val="Table Paragraph"/>
    <w:basedOn w:val="Normal"/>
    <w:uiPriority w:val="1"/>
    <w:rsid w:val="000D79A5"/>
    <w:pPr>
      <w:widowControl w:val="0"/>
      <w:autoSpaceDE w:val="0"/>
      <w:autoSpaceDN w:val="0"/>
      <w:spacing w:after="0" w:line="240" w:lineRule="auto"/>
      <w:jc w:val="center"/>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FF10F5"/>
    <w:rPr>
      <w:sz w:val="16"/>
      <w:szCs w:val="16"/>
    </w:rPr>
  </w:style>
  <w:style w:type="paragraph" w:styleId="NoSpacing">
    <w:name w:val="No Spacing"/>
    <w:aliases w:val="Table"/>
    <w:basedOn w:val="Normal"/>
    <w:uiPriority w:val="1"/>
    <w:qFormat/>
    <w:rsid w:val="00760792"/>
    <w:pPr>
      <w:keepNext/>
      <w:spacing w:after="0" w:line="240" w:lineRule="auto"/>
      <w:jc w:val="both"/>
    </w:pPr>
    <w:rPr>
      <w:rFonts w:asciiTheme="majorBidi" w:eastAsia="Calibri" w:hAnsiTheme="majorBidi" w:cstheme="majorBidi"/>
      <w:b/>
      <w:bCs/>
      <w:sz w:val="24"/>
      <w:szCs w:val="24"/>
    </w:rPr>
  </w:style>
  <w:style w:type="paragraph" w:customStyle="1" w:styleId="footnote">
    <w:name w:val="footnote"/>
    <w:basedOn w:val="Normal"/>
    <w:link w:val="footnoteChar"/>
    <w:rsid w:val="00935123"/>
    <w:pPr>
      <w:spacing w:after="200" w:line="276" w:lineRule="auto"/>
    </w:pPr>
    <w:rPr>
      <w:rFonts w:asciiTheme="majorBidi" w:eastAsiaTheme="minorEastAsia" w:hAnsiTheme="majorBidi" w:cstheme="majorBidi"/>
      <w:sz w:val="24"/>
      <w:szCs w:val="24"/>
      <w:lang w:bidi="ar-EG"/>
    </w:rPr>
  </w:style>
  <w:style w:type="character" w:customStyle="1" w:styleId="footnoteChar">
    <w:name w:val="footnote Char"/>
    <w:basedOn w:val="DefaultParagraphFont"/>
    <w:link w:val="footnote"/>
    <w:rsid w:val="00935123"/>
    <w:rPr>
      <w:rFonts w:asciiTheme="majorBidi" w:eastAsiaTheme="minorEastAsia" w:hAnsiTheme="majorBidi" w:cstheme="majorBidi"/>
      <w:sz w:val="24"/>
      <w:szCs w:val="24"/>
      <w:lang w:bidi="ar-EG"/>
    </w:rPr>
  </w:style>
  <w:style w:type="paragraph" w:customStyle="1" w:styleId="paragraph">
    <w:name w:val="paragraph"/>
    <w:basedOn w:val="Normal"/>
    <w:link w:val="paragraphChar"/>
    <w:qFormat/>
    <w:rsid w:val="0000402E"/>
    <w:pPr>
      <w:spacing w:before="200" w:after="200" w:line="360" w:lineRule="auto"/>
      <w:ind w:firstLine="720"/>
      <w:jc w:val="both"/>
    </w:pPr>
    <w:rPr>
      <w:rFonts w:asciiTheme="majorBidi" w:eastAsia="AdvOT678fd422" w:hAnsiTheme="majorBidi" w:cstheme="majorBidi"/>
      <w:color w:val="000000" w:themeColor="text1"/>
      <w:sz w:val="28"/>
      <w:lang w:bidi="ar-EG"/>
    </w:rPr>
  </w:style>
  <w:style w:type="character" w:customStyle="1" w:styleId="paragraphChar">
    <w:name w:val="paragraph Char"/>
    <w:basedOn w:val="DefaultParagraphFont"/>
    <w:link w:val="paragraph"/>
    <w:rsid w:val="0000402E"/>
    <w:rPr>
      <w:rFonts w:asciiTheme="majorBidi" w:eastAsia="AdvOT678fd422" w:hAnsiTheme="majorBidi" w:cstheme="majorBidi"/>
      <w:color w:val="000000" w:themeColor="text1"/>
      <w:sz w:val="28"/>
      <w:lang w:bidi="ar-EG"/>
    </w:rPr>
  </w:style>
  <w:style w:type="paragraph" w:customStyle="1" w:styleId="FigCap">
    <w:name w:val="Fig Cap"/>
    <w:basedOn w:val="Normal"/>
    <w:link w:val="FigCapChar"/>
    <w:rsid w:val="0000402E"/>
    <w:pPr>
      <w:spacing w:before="200" w:after="200" w:line="276" w:lineRule="auto"/>
      <w:jc w:val="center"/>
    </w:pPr>
    <w:rPr>
      <w:rFonts w:asciiTheme="majorBidi" w:eastAsiaTheme="minorEastAsia" w:hAnsiTheme="majorBidi" w:cstheme="majorBidi"/>
      <w:b/>
      <w:bCs/>
      <w:color w:val="000000" w:themeColor="text1"/>
      <w:sz w:val="28"/>
      <w:szCs w:val="28"/>
      <w:lang w:bidi="ar-EG"/>
    </w:rPr>
  </w:style>
  <w:style w:type="character" w:customStyle="1" w:styleId="FigCapChar">
    <w:name w:val="Fig Cap Char"/>
    <w:basedOn w:val="DefaultParagraphFont"/>
    <w:link w:val="FigCap"/>
    <w:rsid w:val="0000402E"/>
    <w:rPr>
      <w:rFonts w:asciiTheme="majorBidi" w:eastAsiaTheme="minorEastAsia" w:hAnsiTheme="majorBidi" w:cstheme="majorBidi"/>
      <w:b/>
      <w:bCs/>
      <w:color w:val="000000" w:themeColor="text1"/>
      <w:sz w:val="28"/>
      <w:szCs w:val="28"/>
      <w:lang w:bidi="ar-EG"/>
    </w:rPr>
  </w:style>
  <w:style w:type="character" w:customStyle="1" w:styleId="Heading2Char">
    <w:name w:val="Heading 2 Char"/>
    <w:basedOn w:val="DefaultParagraphFont"/>
    <w:link w:val="Heading2"/>
    <w:uiPriority w:val="9"/>
    <w:rsid w:val="00595D86"/>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rsid w:val="000710AB"/>
    <w:rPr>
      <w:i/>
      <w:iCs/>
    </w:rPr>
  </w:style>
  <w:style w:type="table" w:customStyle="1" w:styleId="TableGrid7">
    <w:name w:val="Table Grid7"/>
    <w:basedOn w:val="TableNormal"/>
    <w:next w:val="TableGrid"/>
    <w:uiPriority w:val="39"/>
    <w:rsid w:val="00BC7A1F"/>
    <w:pPr>
      <w:spacing w:after="0" w:line="240" w:lineRule="auto"/>
    </w:pPr>
    <w:rPr>
      <w:rFonts w:eastAsia="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00F56"/>
    <w:pPr>
      <w:spacing w:after="0" w:line="240" w:lineRule="auto"/>
    </w:pPr>
    <w:rPr>
      <w:rFonts w:eastAsia="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 1"/>
    <w:basedOn w:val="Heading1"/>
    <w:link w:val="Header1Char"/>
    <w:qFormat/>
    <w:rsid w:val="00E0011E"/>
    <w:pPr>
      <w:spacing w:before="0" w:line="360" w:lineRule="auto"/>
      <w:jc w:val="both"/>
    </w:pPr>
    <w:rPr>
      <w:rFonts w:asciiTheme="majorBidi" w:hAnsiTheme="majorBidi"/>
      <w:b/>
      <w:bCs/>
      <w:color w:val="000000" w:themeColor="text1"/>
      <w:sz w:val="36"/>
      <w:szCs w:val="36"/>
      <w:lang w:bidi="en-US"/>
    </w:rPr>
  </w:style>
  <w:style w:type="character" w:customStyle="1" w:styleId="Header1Char">
    <w:name w:val="Header 1 Char"/>
    <w:basedOn w:val="Heading1Char"/>
    <w:link w:val="Header1"/>
    <w:rsid w:val="00E0011E"/>
    <w:rPr>
      <w:rFonts w:asciiTheme="majorBidi" w:eastAsiaTheme="majorEastAsia" w:hAnsiTheme="majorBidi" w:cstheme="majorBidi"/>
      <w:b/>
      <w:bCs/>
      <w:color w:val="000000" w:themeColor="text1"/>
      <w:sz w:val="36"/>
      <w:szCs w:val="36"/>
      <w:lang w:bidi="en-US"/>
    </w:rPr>
  </w:style>
  <w:style w:type="paragraph" w:customStyle="1" w:styleId="FigTanta">
    <w:name w:val="Fig _ Tanta"/>
    <w:basedOn w:val="Normal"/>
    <w:next w:val="Fig"/>
    <w:link w:val="FigTantaChar"/>
    <w:rsid w:val="00E0011E"/>
    <w:pPr>
      <w:spacing w:line="240" w:lineRule="auto"/>
      <w:jc w:val="center"/>
    </w:pPr>
    <w:rPr>
      <w:rFonts w:ascii="Times New Roman" w:eastAsia="Calibri" w:hAnsi="Times New Roman" w:cs="Times New Roman"/>
      <w:b/>
      <w:color w:val="000000" w:themeColor="text1"/>
      <w:sz w:val="28"/>
      <w:szCs w:val="24"/>
      <w:lang w:bidi="ar-EG"/>
    </w:rPr>
  </w:style>
  <w:style w:type="character" w:customStyle="1" w:styleId="FigTantaChar">
    <w:name w:val="Fig _ Tanta Char"/>
    <w:basedOn w:val="DefaultParagraphFont"/>
    <w:link w:val="FigTanta"/>
    <w:rsid w:val="00E0011E"/>
    <w:rPr>
      <w:rFonts w:ascii="Times New Roman" w:eastAsia="Calibri" w:hAnsi="Times New Roman" w:cs="Times New Roman"/>
      <w:b/>
      <w:color w:val="000000" w:themeColor="text1"/>
      <w:sz w:val="28"/>
      <w:szCs w:val="24"/>
      <w:lang w:bidi="ar-EG"/>
    </w:rPr>
  </w:style>
  <w:style w:type="paragraph" w:customStyle="1" w:styleId="PP">
    <w:name w:val="P   P"/>
    <w:basedOn w:val="Normal"/>
    <w:link w:val="PPChar"/>
    <w:autoRedefine/>
    <w:rsid w:val="009C013C"/>
    <w:pPr>
      <w:spacing w:after="200" w:line="360" w:lineRule="auto"/>
      <w:ind w:firstLine="720"/>
    </w:pPr>
    <w:rPr>
      <w:rFonts w:asciiTheme="majorBidi" w:eastAsia="AdvOT678fd422" w:hAnsiTheme="majorBidi" w:cstheme="majorBidi"/>
      <w:color w:val="000000" w:themeColor="text1"/>
      <w:sz w:val="28"/>
      <w:lang w:val="en-GB" w:eastAsia="en-GB" w:bidi="ar-EG"/>
    </w:rPr>
  </w:style>
  <w:style w:type="character" w:customStyle="1" w:styleId="PPChar">
    <w:name w:val="P   P Char"/>
    <w:basedOn w:val="DefaultParagraphFont"/>
    <w:link w:val="PP"/>
    <w:rsid w:val="009C013C"/>
    <w:rPr>
      <w:rFonts w:asciiTheme="majorBidi" w:eastAsia="AdvOT678fd422" w:hAnsiTheme="majorBidi" w:cstheme="majorBidi"/>
      <w:color w:val="000000" w:themeColor="text1"/>
      <w:sz w:val="28"/>
      <w:lang w:val="en-GB" w:eastAsia="en-GB" w:bidi="ar-EG"/>
    </w:rPr>
  </w:style>
  <w:style w:type="table" w:customStyle="1" w:styleId="GridTable6Colorful1">
    <w:name w:val="Grid Table 6 Colorful1"/>
    <w:basedOn w:val="TableNormal"/>
    <w:next w:val="GridTable6Colorful2"/>
    <w:uiPriority w:val="51"/>
    <w:rsid w:val="00156F36"/>
    <w:pPr>
      <w:spacing w:after="0" w:line="240" w:lineRule="auto"/>
    </w:pPr>
    <w:rPr>
      <w:rFonts w:eastAsia="Calibri"/>
      <w:color w:val="000000"/>
      <w:lang w:val="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2">
    <w:name w:val="Grid Table 6 Colorful2"/>
    <w:basedOn w:val="TableNormal"/>
    <w:uiPriority w:val="51"/>
    <w:rsid w:val="00156F3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11">
    <w:name w:val="Grid Table 6 Colorful11"/>
    <w:basedOn w:val="TableNormal"/>
    <w:next w:val="TableNormal"/>
    <w:uiPriority w:val="51"/>
    <w:rsid w:val="00FC039A"/>
    <w:pPr>
      <w:spacing w:after="0" w:line="240" w:lineRule="auto"/>
    </w:pPr>
    <w:rPr>
      <w:rFonts w:ascii="Calibri" w:eastAsia="Calibri" w:hAnsi="Calibri" w:cs="Arial"/>
      <w:color w:val="000000"/>
      <w:lang w:val="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BalloonText">
    <w:name w:val="Balloon Text"/>
    <w:basedOn w:val="Normal"/>
    <w:link w:val="BalloonTextChar"/>
    <w:uiPriority w:val="99"/>
    <w:semiHidden/>
    <w:unhideWhenUsed/>
    <w:rsid w:val="00790A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A56"/>
    <w:rPr>
      <w:rFonts w:ascii="Tahoma" w:hAnsi="Tahoma" w:cs="Tahoma"/>
      <w:sz w:val="16"/>
      <w:szCs w:val="16"/>
    </w:rPr>
  </w:style>
  <w:style w:type="paragraph" w:customStyle="1" w:styleId="Paragraph0">
    <w:name w:val="Paragraph"/>
    <w:basedOn w:val="Normal"/>
    <w:link w:val="ParagraphChar0"/>
    <w:qFormat/>
    <w:rsid w:val="00BA55C0"/>
    <w:pPr>
      <w:spacing w:after="200" w:line="360" w:lineRule="auto"/>
      <w:ind w:firstLine="720"/>
      <w:jc w:val="both"/>
    </w:pPr>
    <w:rPr>
      <w:rFonts w:ascii="Times New Roman" w:eastAsia="Times New Roman" w:hAnsi="Times New Roman" w:cs="Times New Roman"/>
      <w:bCs/>
      <w:sz w:val="28"/>
      <w:szCs w:val="26"/>
    </w:rPr>
  </w:style>
  <w:style w:type="character" w:customStyle="1" w:styleId="ParagraphChar0">
    <w:name w:val="Paragraph Char"/>
    <w:aliases w:val="List Paragraph Char"/>
    <w:basedOn w:val="DefaultParagraphFont"/>
    <w:link w:val="Paragraph0"/>
    <w:rsid w:val="00BA55C0"/>
    <w:rPr>
      <w:rFonts w:ascii="Times New Roman" w:eastAsia="Times New Roman" w:hAnsi="Times New Roman" w:cs="Times New Roman"/>
      <w:bCs/>
      <w:sz w:val="28"/>
      <w:szCs w:val="26"/>
    </w:rPr>
  </w:style>
  <w:style w:type="table" w:customStyle="1" w:styleId="GridTable4-Accent52">
    <w:name w:val="Grid Table 4 - Accent 52"/>
    <w:basedOn w:val="TableNormal"/>
    <w:uiPriority w:val="49"/>
    <w:rsid w:val="0019581E"/>
    <w:pPr>
      <w:spacing w:after="0" w:line="240" w:lineRule="auto"/>
    </w:pPr>
    <w:rPr>
      <w:rFonts w:eastAsiaTheme="minorEastAsia"/>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PlainTable1">
    <w:name w:val="Plain Table 1"/>
    <w:basedOn w:val="TableNormal"/>
    <w:uiPriority w:val="41"/>
    <w:rsid w:val="00A77C4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196E3B"/>
    <w:pPr>
      <w:spacing w:after="0" w:line="240" w:lineRule="auto"/>
    </w:pPr>
  </w:style>
  <w:style w:type="paragraph" w:styleId="CommentText">
    <w:name w:val="annotation text"/>
    <w:basedOn w:val="Normal"/>
    <w:link w:val="CommentTextChar"/>
    <w:uiPriority w:val="99"/>
    <w:unhideWhenUsed/>
    <w:rsid w:val="0061319A"/>
    <w:pPr>
      <w:spacing w:line="240" w:lineRule="auto"/>
    </w:pPr>
    <w:rPr>
      <w:sz w:val="20"/>
      <w:szCs w:val="20"/>
    </w:rPr>
  </w:style>
  <w:style w:type="character" w:customStyle="1" w:styleId="CommentTextChar">
    <w:name w:val="Comment Text Char"/>
    <w:basedOn w:val="DefaultParagraphFont"/>
    <w:link w:val="CommentText"/>
    <w:uiPriority w:val="99"/>
    <w:rsid w:val="0061319A"/>
    <w:rPr>
      <w:sz w:val="20"/>
      <w:szCs w:val="20"/>
    </w:rPr>
  </w:style>
  <w:style w:type="paragraph" w:styleId="CommentSubject">
    <w:name w:val="annotation subject"/>
    <w:basedOn w:val="CommentText"/>
    <w:next w:val="CommentText"/>
    <w:link w:val="CommentSubjectChar"/>
    <w:uiPriority w:val="99"/>
    <w:semiHidden/>
    <w:unhideWhenUsed/>
    <w:rsid w:val="0061319A"/>
    <w:rPr>
      <w:b/>
      <w:bCs/>
    </w:rPr>
  </w:style>
  <w:style w:type="character" w:customStyle="1" w:styleId="CommentSubjectChar">
    <w:name w:val="Comment Subject Char"/>
    <w:basedOn w:val="CommentTextChar"/>
    <w:link w:val="CommentSubject"/>
    <w:uiPriority w:val="99"/>
    <w:semiHidden/>
    <w:rsid w:val="006131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064725">
      <w:bodyDiv w:val="1"/>
      <w:marLeft w:val="0"/>
      <w:marRight w:val="0"/>
      <w:marTop w:val="0"/>
      <w:marBottom w:val="0"/>
      <w:divBdr>
        <w:top w:val="none" w:sz="0" w:space="0" w:color="auto"/>
        <w:left w:val="none" w:sz="0" w:space="0" w:color="auto"/>
        <w:bottom w:val="none" w:sz="0" w:space="0" w:color="auto"/>
        <w:right w:val="none" w:sz="0" w:space="0" w:color="auto"/>
      </w:divBdr>
    </w:div>
    <w:div w:id="401634939">
      <w:bodyDiv w:val="1"/>
      <w:marLeft w:val="0"/>
      <w:marRight w:val="0"/>
      <w:marTop w:val="0"/>
      <w:marBottom w:val="0"/>
      <w:divBdr>
        <w:top w:val="none" w:sz="0" w:space="0" w:color="auto"/>
        <w:left w:val="none" w:sz="0" w:space="0" w:color="auto"/>
        <w:bottom w:val="none" w:sz="0" w:space="0" w:color="auto"/>
        <w:right w:val="none" w:sz="0" w:space="0" w:color="auto"/>
      </w:divBdr>
      <w:divsChild>
        <w:div w:id="959721029">
          <w:marLeft w:val="0"/>
          <w:marRight w:val="0"/>
          <w:marTop w:val="0"/>
          <w:marBottom w:val="0"/>
          <w:divBdr>
            <w:top w:val="none" w:sz="0" w:space="0" w:color="auto"/>
            <w:left w:val="none" w:sz="0" w:space="0" w:color="auto"/>
            <w:bottom w:val="none" w:sz="0" w:space="0" w:color="auto"/>
            <w:right w:val="none" w:sz="0" w:space="0" w:color="auto"/>
          </w:divBdr>
          <w:divsChild>
            <w:div w:id="2089299792">
              <w:marLeft w:val="0"/>
              <w:marRight w:val="0"/>
              <w:marTop w:val="0"/>
              <w:marBottom w:val="0"/>
              <w:divBdr>
                <w:top w:val="none" w:sz="0" w:space="0" w:color="auto"/>
                <w:left w:val="none" w:sz="0" w:space="0" w:color="auto"/>
                <w:bottom w:val="none" w:sz="0" w:space="0" w:color="auto"/>
                <w:right w:val="none" w:sz="0" w:space="0" w:color="auto"/>
              </w:divBdr>
              <w:divsChild>
                <w:div w:id="427583558">
                  <w:marLeft w:val="0"/>
                  <w:marRight w:val="0"/>
                  <w:marTop w:val="0"/>
                  <w:marBottom w:val="0"/>
                  <w:divBdr>
                    <w:top w:val="none" w:sz="0" w:space="0" w:color="auto"/>
                    <w:left w:val="none" w:sz="0" w:space="0" w:color="auto"/>
                    <w:bottom w:val="none" w:sz="0" w:space="0" w:color="auto"/>
                    <w:right w:val="none" w:sz="0" w:space="0" w:color="auto"/>
                  </w:divBdr>
                  <w:divsChild>
                    <w:div w:id="200634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075211">
      <w:bodyDiv w:val="1"/>
      <w:marLeft w:val="0"/>
      <w:marRight w:val="0"/>
      <w:marTop w:val="0"/>
      <w:marBottom w:val="0"/>
      <w:divBdr>
        <w:top w:val="none" w:sz="0" w:space="0" w:color="auto"/>
        <w:left w:val="none" w:sz="0" w:space="0" w:color="auto"/>
        <w:bottom w:val="none" w:sz="0" w:space="0" w:color="auto"/>
        <w:right w:val="none" w:sz="0" w:space="0" w:color="auto"/>
      </w:divBdr>
      <w:divsChild>
        <w:div w:id="205261322">
          <w:marLeft w:val="0"/>
          <w:marRight w:val="0"/>
          <w:marTop w:val="0"/>
          <w:marBottom w:val="0"/>
          <w:divBdr>
            <w:top w:val="none" w:sz="0" w:space="0" w:color="auto"/>
            <w:left w:val="none" w:sz="0" w:space="0" w:color="auto"/>
            <w:bottom w:val="none" w:sz="0" w:space="0" w:color="auto"/>
            <w:right w:val="none" w:sz="0" w:space="0" w:color="auto"/>
          </w:divBdr>
          <w:divsChild>
            <w:div w:id="1792898730">
              <w:marLeft w:val="0"/>
              <w:marRight w:val="0"/>
              <w:marTop w:val="0"/>
              <w:marBottom w:val="0"/>
              <w:divBdr>
                <w:top w:val="none" w:sz="0" w:space="0" w:color="auto"/>
                <w:left w:val="none" w:sz="0" w:space="0" w:color="auto"/>
                <w:bottom w:val="none" w:sz="0" w:space="0" w:color="auto"/>
                <w:right w:val="none" w:sz="0" w:space="0" w:color="auto"/>
              </w:divBdr>
              <w:divsChild>
                <w:div w:id="1165170319">
                  <w:marLeft w:val="0"/>
                  <w:marRight w:val="0"/>
                  <w:marTop w:val="0"/>
                  <w:marBottom w:val="0"/>
                  <w:divBdr>
                    <w:top w:val="none" w:sz="0" w:space="0" w:color="auto"/>
                    <w:left w:val="none" w:sz="0" w:space="0" w:color="auto"/>
                    <w:bottom w:val="none" w:sz="0" w:space="0" w:color="auto"/>
                    <w:right w:val="none" w:sz="0" w:space="0" w:color="auto"/>
                  </w:divBdr>
                  <w:divsChild>
                    <w:div w:id="1554148358">
                      <w:marLeft w:val="0"/>
                      <w:marRight w:val="0"/>
                      <w:marTop w:val="0"/>
                      <w:marBottom w:val="0"/>
                      <w:divBdr>
                        <w:top w:val="none" w:sz="0" w:space="0" w:color="auto"/>
                        <w:left w:val="none" w:sz="0" w:space="0" w:color="auto"/>
                        <w:bottom w:val="none" w:sz="0" w:space="0" w:color="auto"/>
                        <w:right w:val="none" w:sz="0" w:space="0" w:color="auto"/>
                      </w:divBdr>
                      <w:divsChild>
                        <w:div w:id="753010743">
                          <w:marLeft w:val="0"/>
                          <w:marRight w:val="0"/>
                          <w:marTop w:val="0"/>
                          <w:marBottom w:val="0"/>
                          <w:divBdr>
                            <w:top w:val="none" w:sz="0" w:space="0" w:color="auto"/>
                            <w:left w:val="none" w:sz="0" w:space="0" w:color="auto"/>
                            <w:bottom w:val="none" w:sz="0" w:space="0" w:color="auto"/>
                            <w:right w:val="none" w:sz="0" w:space="0" w:color="auto"/>
                          </w:divBdr>
                          <w:divsChild>
                            <w:div w:id="135729514">
                              <w:marLeft w:val="0"/>
                              <w:marRight w:val="0"/>
                              <w:marTop w:val="0"/>
                              <w:marBottom w:val="0"/>
                              <w:divBdr>
                                <w:top w:val="none" w:sz="0" w:space="0" w:color="auto"/>
                                <w:left w:val="none" w:sz="0" w:space="0" w:color="auto"/>
                                <w:bottom w:val="none" w:sz="0" w:space="0" w:color="auto"/>
                                <w:right w:val="none" w:sz="0" w:space="0" w:color="auto"/>
                              </w:divBdr>
                              <w:divsChild>
                                <w:div w:id="1746684733">
                                  <w:marLeft w:val="0"/>
                                  <w:marRight w:val="0"/>
                                  <w:marTop w:val="0"/>
                                  <w:marBottom w:val="0"/>
                                  <w:divBdr>
                                    <w:top w:val="none" w:sz="0" w:space="0" w:color="auto"/>
                                    <w:left w:val="none" w:sz="0" w:space="0" w:color="auto"/>
                                    <w:bottom w:val="none" w:sz="0" w:space="0" w:color="auto"/>
                                    <w:right w:val="none" w:sz="0" w:space="0" w:color="auto"/>
                                  </w:divBdr>
                                  <w:divsChild>
                                    <w:div w:id="90206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74010">
                          <w:marLeft w:val="0"/>
                          <w:marRight w:val="0"/>
                          <w:marTop w:val="0"/>
                          <w:marBottom w:val="0"/>
                          <w:divBdr>
                            <w:top w:val="none" w:sz="0" w:space="0" w:color="auto"/>
                            <w:left w:val="none" w:sz="0" w:space="0" w:color="auto"/>
                            <w:bottom w:val="none" w:sz="0" w:space="0" w:color="auto"/>
                            <w:right w:val="none" w:sz="0" w:space="0" w:color="auto"/>
                          </w:divBdr>
                          <w:divsChild>
                            <w:div w:id="105854499">
                              <w:marLeft w:val="0"/>
                              <w:marRight w:val="0"/>
                              <w:marTop w:val="0"/>
                              <w:marBottom w:val="0"/>
                              <w:divBdr>
                                <w:top w:val="none" w:sz="0" w:space="0" w:color="auto"/>
                                <w:left w:val="none" w:sz="0" w:space="0" w:color="auto"/>
                                <w:bottom w:val="none" w:sz="0" w:space="0" w:color="auto"/>
                                <w:right w:val="none" w:sz="0" w:space="0" w:color="auto"/>
                              </w:divBdr>
                              <w:divsChild>
                                <w:div w:id="63283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1018946">
      <w:bodyDiv w:val="1"/>
      <w:marLeft w:val="0"/>
      <w:marRight w:val="0"/>
      <w:marTop w:val="0"/>
      <w:marBottom w:val="0"/>
      <w:divBdr>
        <w:top w:val="none" w:sz="0" w:space="0" w:color="auto"/>
        <w:left w:val="none" w:sz="0" w:space="0" w:color="auto"/>
        <w:bottom w:val="none" w:sz="0" w:space="0" w:color="auto"/>
        <w:right w:val="none" w:sz="0" w:space="0" w:color="auto"/>
      </w:divBdr>
      <w:divsChild>
        <w:div w:id="1977638085">
          <w:marLeft w:val="0"/>
          <w:marRight w:val="0"/>
          <w:marTop w:val="0"/>
          <w:marBottom w:val="0"/>
          <w:divBdr>
            <w:top w:val="none" w:sz="0" w:space="0" w:color="auto"/>
            <w:left w:val="none" w:sz="0" w:space="0" w:color="auto"/>
            <w:bottom w:val="none" w:sz="0" w:space="0" w:color="auto"/>
            <w:right w:val="none" w:sz="0" w:space="0" w:color="auto"/>
          </w:divBdr>
          <w:divsChild>
            <w:div w:id="405302683">
              <w:marLeft w:val="0"/>
              <w:marRight w:val="0"/>
              <w:marTop w:val="0"/>
              <w:marBottom w:val="0"/>
              <w:divBdr>
                <w:top w:val="none" w:sz="0" w:space="0" w:color="auto"/>
                <w:left w:val="none" w:sz="0" w:space="0" w:color="auto"/>
                <w:bottom w:val="none" w:sz="0" w:space="0" w:color="auto"/>
                <w:right w:val="none" w:sz="0" w:space="0" w:color="auto"/>
              </w:divBdr>
              <w:divsChild>
                <w:div w:id="573928226">
                  <w:marLeft w:val="0"/>
                  <w:marRight w:val="0"/>
                  <w:marTop w:val="0"/>
                  <w:marBottom w:val="0"/>
                  <w:divBdr>
                    <w:top w:val="none" w:sz="0" w:space="0" w:color="auto"/>
                    <w:left w:val="none" w:sz="0" w:space="0" w:color="auto"/>
                    <w:bottom w:val="none" w:sz="0" w:space="0" w:color="auto"/>
                    <w:right w:val="none" w:sz="0" w:space="0" w:color="auto"/>
                  </w:divBdr>
                  <w:divsChild>
                    <w:div w:id="2060321696">
                      <w:marLeft w:val="0"/>
                      <w:marRight w:val="0"/>
                      <w:marTop w:val="0"/>
                      <w:marBottom w:val="0"/>
                      <w:divBdr>
                        <w:top w:val="none" w:sz="0" w:space="0" w:color="auto"/>
                        <w:left w:val="none" w:sz="0" w:space="0" w:color="auto"/>
                        <w:bottom w:val="none" w:sz="0" w:space="0" w:color="auto"/>
                        <w:right w:val="none" w:sz="0" w:space="0" w:color="auto"/>
                      </w:divBdr>
                      <w:divsChild>
                        <w:div w:id="1029988024">
                          <w:marLeft w:val="0"/>
                          <w:marRight w:val="0"/>
                          <w:marTop w:val="0"/>
                          <w:marBottom w:val="0"/>
                          <w:divBdr>
                            <w:top w:val="none" w:sz="0" w:space="0" w:color="auto"/>
                            <w:left w:val="none" w:sz="0" w:space="0" w:color="auto"/>
                            <w:bottom w:val="none" w:sz="0" w:space="0" w:color="auto"/>
                            <w:right w:val="none" w:sz="0" w:space="0" w:color="auto"/>
                          </w:divBdr>
                          <w:divsChild>
                            <w:div w:id="1844587895">
                              <w:marLeft w:val="0"/>
                              <w:marRight w:val="0"/>
                              <w:marTop w:val="0"/>
                              <w:marBottom w:val="0"/>
                              <w:divBdr>
                                <w:top w:val="none" w:sz="0" w:space="0" w:color="auto"/>
                                <w:left w:val="none" w:sz="0" w:space="0" w:color="auto"/>
                                <w:bottom w:val="none" w:sz="0" w:space="0" w:color="auto"/>
                                <w:right w:val="none" w:sz="0" w:space="0" w:color="auto"/>
                              </w:divBdr>
                              <w:divsChild>
                                <w:div w:id="163204454">
                                  <w:marLeft w:val="0"/>
                                  <w:marRight w:val="0"/>
                                  <w:marTop w:val="0"/>
                                  <w:marBottom w:val="0"/>
                                  <w:divBdr>
                                    <w:top w:val="none" w:sz="0" w:space="0" w:color="auto"/>
                                    <w:left w:val="none" w:sz="0" w:space="0" w:color="auto"/>
                                    <w:bottom w:val="none" w:sz="0" w:space="0" w:color="auto"/>
                                    <w:right w:val="none" w:sz="0" w:space="0" w:color="auto"/>
                                  </w:divBdr>
                                  <w:divsChild>
                                    <w:div w:id="183614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072196">
                          <w:marLeft w:val="0"/>
                          <w:marRight w:val="0"/>
                          <w:marTop w:val="0"/>
                          <w:marBottom w:val="0"/>
                          <w:divBdr>
                            <w:top w:val="none" w:sz="0" w:space="0" w:color="auto"/>
                            <w:left w:val="none" w:sz="0" w:space="0" w:color="auto"/>
                            <w:bottom w:val="none" w:sz="0" w:space="0" w:color="auto"/>
                            <w:right w:val="none" w:sz="0" w:space="0" w:color="auto"/>
                          </w:divBdr>
                          <w:divsChild>
                            <w:div w:id="1223372503">
                              <w:marLeft w:val="0"/>
                              <w:marRight w:val="0"/>
                              <w:marTop w:val="0"/>
                              <w:marBottom w:val="0"/>
                              <w:divBdr>
                                <w:top w:val="none" w:sz="0" w:space="0" w:color="auto"/>
                                <w:left w:val="none" w:sz="0" w:space="0" w:color="auto"/>
                                <w:bottom w:val="none" w:sz="0" w:space="0" w:color="auto"/>
                                <w:right w:val="none" w:sz="0" w:space="0" w:color="auto"/>
                              </w:divBdr>
                              <w:divsChild>
                                <w:div w:id="152177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0706560">
      <w:bodyDiv w:val="1"/>
      <w:marLeft w:val="0"/>
      <w:marRight w:val="0"/>
      <w:marTop w:val="0"/>
      <w:marBottom w:val="0"/>
      <w:divBdr>
        <w:top w:val="none" w:sz="0" w:space="0" w:color="auto"/>
        <w:left w:val="none" w:sz="0" w:space="0" w:color="auto"/>
        <w:bottom w:val="none" w:sz="0" w:space="0" w:color="auto"/>
        <w:right w:val="none" w:sz="0" w:space="0" w:color="auto"/>
      </w:divBdr>
      <w:divsChild>
        <w:div w:id="1703824117">
          <w:marLeft w:val="0"/>
          <w:marRight w:val="0"/>
          <w:marTop w:val="0"/>
          <w:marBottom w:val="0"/>
          <w:divBdr>
            <w:top w:val="none" w:sz="0" w:space="0" w:color="auto"/>
            <w:left w:val="none" w:sz="0" w:space="0" w:color="auto"/>
            <w:bottom w:val="none" w:sz="0" w:space="0" w:color="auto"/>
            <w:right w:val="none" w:sz="0" w:space="0" w:color="auto"/>
          </w:divBdr>
          <w:divsChild>
            <w:div w:id="1024941839">
              <w:marLeft w:val="0"/>
              <w:marRight w:val="0"/>
              <w:marTop w:val="0"/>
              <w:marBottom w:val="0"/>
              <w:divBdr>
                <w:top w:val="none" w:sz="0" w:space="0" w:color="auto"/>
                <w:left w:val="none" w:sz="0" w:space="0" w:color="auto"/>
                <w:bottom w:val="none" w:sz="0" w:space="0" w:color="auto"/>
                <w:right w:val="none" w:sz="0" w:space="0" w:color="auto"/>
              </w:divBdr>
              <w:divsChild>
                <w:div w:id="231426655">
                  <w:marLeft w:val="0"/>
                  <w:marRight w:val="0"/>
                  <w:marTop w:val="0"/>
                  <w:marBottom w:val="0"/>
                  <w:divBdr>
                    <w:top w:val="none" w:sz="0" w:space="0" w:color="auto"/>
                    <w:left w:val="none" w:sz="0" w:space="0" w:color="auto"/>
                    <w:bottom w:val="none" w:sz="0" w:space="0" w:color="auto"/>
                    <w:right w:val="none" w:sz="0" w:space="0" w:color="auto"/>
                  </w:divBdr>
                  <w:divsChild>
                    <w:div w:id="1666392954">
                      <w:marLeft w:val="0"/>
                      <w:marRight w:val="0"/>
                      <w:marTop w:val="0"/>
                      <w:marBottom w:val="0"/>
                      <w:divBdr>
                        <w:top w:val="none" w:sz="0" w:space="0" w:color="auto"/>
                        <w:left w:val="none" w:sz="0" w:space="0" w:color="auto"/>
                        <w:bottom w:val="none" w:sz="0" w:space="0" w:color="auto"/>
                        <w:right w:val="none" w:sz="0" w:space="0" w:color="auto"/>
                      </w:divBdr>
                      <w:divsChild>
                        <w:div w:id="4214947">
                          <w:marLeft w:val="0"/>
                          <w:marRight w:val="0"/>
                          <w:marTop w:val="0"/>
                          <w:marBottom w:val="0"/>
                          <w:divBdr>
                            <w:top w:val="none" w:sz="0" w:space="0" w:color="auto"/>
                            <w:left w:val="none" w:sz="0" w:space="0" w:color="auto"/>
                            <w:bottom w:val="none" w:sz="0" w:space="0" w:color="auto"/>
                            <w:right w:val="none" w:sz="0" w:space="0" w:color="auto"/>
                          </w:divBdr>
                          <w:divsChild>
                            <w:div w:id="905190815">
                              <w:marLeft w:val="0"/>
                              <w:marRight w:val="0"/>
                              <w:marTop w:val="0"/>
                              <w:marBottom w:val="0"/>
                              <w:divBdr>
                                <w:top w:val="none" w:sz="0" w:space="0" w:color="auto"/>
                                <w:left w:val="none" w:sz="0" w:space="0" w:color="auto"/>
                                <w:bottom w:val="none" w:sz="0" w:space="0" w:color="auto"/>
                                <w:right w:val="none" w:sz="0" w:space="0" w:color="auto"/>
                              </w:divBdr>
                              <w:divsChild>
                                <w:div w:id="1072384460">
                                  <w:marLeft w:val="0"/>
                                  <w:marRight w:val="0"/>
                                  <w:marTop w:val="0"/>
                                  <w:marBottom w:val="0"/>
                                  <w:divBdr>
                                    <w:top w:val="none" w:sz="0" w:space="0" w:color="auto"/>
                                    <w:left w:val="none" w:sz="0" w:space="0" w:color="auto"/>
                                    <w:bottom w:val="none" w:sz="0" w:space="0" w:color="auto"/>
                                    <w:right w:val="none" w:sz="0" w:space="0" w:color="auto"/>
                                  </w:divBdr>
                                  <w:divsChild>
                                    <w:div w:id="213243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848045">
                          <w:marLeft w:val="0"/>
                          <w:marRight w:val="0"/>
                          <w:marTop w:val="0"/>
                          <w:marBottom w:val="0"/>
                          <w:divBdr>
                            <w:top w:val="none" w:sz="0" w:space="0" w:color="auto"/>
                            <w:left w:val="none" w:sz="0" w:space="0" w:color="auto"/>
                            <w:bottom w:val="none" w:sz="0" w:space="0" w:color="auto"/>
                            <w:right w:val="none" w:sz="0" w:space="0" w:color="auto"/>
                          </w:divBdr>
                          <w:divsChild>
                            <w:div w:id="1651709265">
                              <w:marLeft w:val="0"/>
                              <w:marRight w:val="0"/>
                              <w:marTop w:val="0"/>
                              <w:marBottom w:val="0"/>
                              <w:divBdr>
                                <w:top w:val="none" w:sz="0" w:space="0" w:color="auto"/>
                                <w:left w:val="none" w:sz="0" w:space="0" w:color="auto"/>
                                <w:bottom w:val="none" w:sz="0" w:space="0" w:color="auto"/>
                                <w:right w:val="none" w:sz="0" w:space="0" w:color="auto"/>
                              </w:divBdr>
                              <w:divsChild>
                                <w:div w:id="79201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5416943">
      <w:bodyDiv w:val="1"/>
      <w:marLeft w:val="0"/>
      <w:marRight w:val="0"/>
      <w:marTop w:val="0"/>
      <w:marBottom w:val="0"/>
      <w:divBdr>
        <w:top w:val="none" w:sz="0" w:space="0" w:color="auto"/>
        <w:left w:val="none" w:sz="0" w:space="0" w:color="auto"/>
        <w:bottom w:val="none" w:sz="0" w:space="0" w:color="auto"/>
        <w:right w:val="none" w:sz="0" w:space="0" w:color="auto"/>
      </w:divBdr>
      <w:divsChild>
        <w:div w:id="500655600">
          <w:marLeft w:val="0"/>
          <w:marRight w:val="0"/>
          <w:marTop w:val="0"/>
          <w:marBottom w:val="0"/>
          <w:divBdr>
            <w:top w:val="none" w:sz="0" w:space="0" w:color="auto"/>
            <w:left w:val="none" w:sz="0" w:space="0" w:color="auto"/>
            <w:bottom w:val="none" w:sz="0" w:space="0" w:color="auto"/>
            <w:right w:val="none" w:sz="0" w:space="0" w:color="auto"/>
          </w:divBdr>
          <w:divsChild>
            <w:div w:id="173809727">
              <w:marLeft w:val="0"/>
              <w:marRight w:val="0"/>
              <w:marTop w:val="0"/>
              <w:marBottom w:val="0"/>
              <w:divBdr>
                <w:top w:val="none" w:sz="0" w:space="0" w:color="auto"/>
                <w:left w:val="none" w:sz="0" w:space="0" w:color="auto"/>
                <w:bottom w:val="none" w:sz="0" w:space="0" w:color="auto"/>
                <w:right w:val="none" w:sz="0" w:space="0" w:color="auto"/>
              </w:divBdr>
              <w:divsChild>
                <w:div w:id="1625038170">
                  <w:marLeft w:val="0"/>
                  <w:marRight w:val="0"/>
                  <w:marTop w:val="0"/>
                  <w:marBottom w:val="0"/>
                  <w:divBdr>
                    <w:top w:val="none" w:sz="0" w:space="0" w:color="auto"/>
                    <w:left w:val="none" w:sz="0" w:space="0" w:color="auto"/>
                    <w:bottom w:val="none" w:sz="0" w:space="0" w:color="auto"/>
                    <w:right w:val="none" w:sz="0" w:space="0" w:color="auto"/>
                  </w:divBdr>
                  <w:divsChild>
                    <w:div w:id="497234543">
                      <w:marLeft w:val="0"/>
                      <w:marRight w:val="0"/>
                      <w:marTop w:val="0"/>
                      <w:marBottom w:val="0"/>
                      <w:divBdr>
                        <w:top w:val="none" w:sz="0" w:space="0" w:color="auto"/>
                        <w:left w:val="none" w:sz="0" w:space="0" w:color="auto"/>
                        <w:bottom w:val="none" w:sz="0" w:space="0" w:color="auto"/>
                        <w:right w:val="none" w:sz="0" w:space="0" w:color="auto"/>
                      </w:divBdr>
                      <w:divsChild>
                        <w:div w:id="1556428730">
                          <w:marLeft w:val="0"/>
                          <w:marRight w:val="0"/>
                          <w:marTop w:val="0"/>
                          <w:marBottom w:val="0"/>
                          <w:divBdr>
                            <w:top w:val="none" w:sz="0" w:space="0" w:color="auto"/>
                            <w:left w:val="none" w:sz="0" w:space="0" w:color="auto"/>
                            <w:bottom w:val="none" w:sz="0" w:space="0" w:color="auto"/>
                            <w:right w:val="none" w:sz="0" w:space="0" w:color="auto"/>
                          </w:divBdr>
                          <w:divsChild>
                            <w:div w:id="1659188827">
                              <w:marLeft w:val="0"/>
                              <w:marRight w:val="0"/>
                              <w:marTop w:val="0"/>
                              <w:marBottom w:val="0"/>
                              <w:divBdr>
                                <w:top w:val="none" w:sz="0" w:space="0" w:color="auto"/>
                                <w:left w:val="none" w:sz="0" w:space="0" w:color="auto"/>
                                <w:bottom w:val="none" w:sz="0" w:space="0" w:color="auto"/>
                                <w:right w:val="none" w:sz="0" w:space="0" w:color="auto"/>
                              </w:divBdr>
                              <w:divsChild>
                                <w:div w:id="1998458400">
                                  <w:marLeft w:val="0"/>
                                  <w:marRight w:val="0"/>
                                  <w:marTop w:val="0"/>
                                  <w:marBottom w:val="0"/>
                                  <w:divBdr>
                                    <w:top w:val="none" w:sz="0" w:space="0" w:color="auto"/>
                                    <w:left w:val="none" w:sz="0" w:space="0" w:color="auto"/>
                                    <w:bottom w:val="none" w:sz="0" w:space="0" w:color="auto"/>
                                    <w:right w:val="none" w:sz="0" w:space="0" w:color="auto"/>
                                  </w:divBdr>
                                  <w:divsChild>
                                    <w:div w:id="38799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559098">
                          <w:marLeft w:val="0"/>
                          <w:marRight w:val="0"/>
                          <w:marTop w:val="0"/>
                          <w:marBottom w:val="0"/>
                          <w:divBdr>
                            <w:top w:val="none" w:sz="0" w:space="0" w:color="auto"/>
                            <w:left w:val="none" w:sz="0" w:space="0" w:color="auto"/>
                            <w:bottom w:val="none" w:sz="0" w:space="0" w:color="auto"/>
                            <w:right w:val="none" w:sz="0" w:space="0" w:color="auto"/>
                          </w:divBdr>
                          <w:divsChild>
                            <w:div w:id="1981960397">
                              <w:marLeft w:val="0"/>
                              <w:marRight w:val="0"/>
                              <w:marTop w:val="0"/>
                              <w:marBottom w:val="0"/>
                              <w:divBdr>
                                <w:top w:val="none" w:sz="0" w:space="0" w:color="auto"/>
                                <w:left w:val="none" w:sz="0" w:space="0" w:color="auto"/>
                                <w:bottom w:val="none" w:sz="0" w:space="0" w:color="auto"/>
                                <w:right w:val="none" w:sz="0" w:space="0" w:color="auto"/>
                              </w:divBdr>
                              <w:divsChild>
                                <w:div w:id="179964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1658484">
      <w:bodyDiv w:val="1"/>
      <w:marLeft w:val="0"/>
      <w:marRight w:val="0"/>
      <w:marTop w:val="0"/>
      <w:marBottom w:val="0"/>
      <w:divBdr>
        <w:top w:val="none" w:sz="0" w:space="0" w:color="auto"/>
        <w:left w:val="none" w:sz="0" w:space="0" w:color="auto"/>
        <w:bottom w:val="none" w:sz="0" w:space="0" w:color="auto"/>
        <w:right w:val="none" w:sz="0" w:space="0" w:color="auto"/>
      </w:divBdr>
      <w:divsChild>
        <w:div w:id="870729776">
          <w:marLeft w:val="0"/>
          <w:marRight w:val="0"/>
          <w:marTop w:val="0"/>
          <w:marBottom w:val="0"/>
          <w:divBdr>
            <w:top w:val="none" w:sz="0" w:space="0" w:color="auto"/>
            <w:left w:val="none" w:sz="0" w:space="0" w:color="auto"/>
            <w:bottom w:val="none" w:sz="0" w:space="0" w:color="auto"/>
            <w:right w:val="none" w:sz="0" w:space="0" w:color="auto"/>
          </w:divBdr>
          <w:divsChild>
            <w:div w:id="2134055512">
              <w:marLeft w:val="0"/>
              <w:marRight w:val="0"/>
              <w:marTop w:val="0"/>
              <w:marBottom w:val="0"/>
              <w:divBdr>
                <w:top w:val="none" w:sz="0" w:space="0" w:color="auto"/>
                <w:left w:val="none" w:sz="0" w:space="0" w:color="auto"/>
                <w:bottom w:val="none" w:sz="0" w:space="0" w:color="auto"/>
                <w:right w:val="none" w:sz="0" w:space="0" w:color="auto"/>
              </w:divBdr>
              <w:divsChild>
                <w:div w:id="1188526085">
                  <w:marLeft w:val="0"/>
                  <w:marRight w:val="0"/>
                  <w:marTop w:val="0"/>
                  <w:marBottom w:val="0"/>
                  <w:divBdr>
                    <w:top w:val="none" w:sz="0" w:space="0" w:color="auto"/>
                    <w:left w:val="none" w:sz="0" w:space="0" w:color="auto"/>
                    <w:bottom w:val="none" w:sz="0" w:space="0" w:color="auto"/>
                    <w:right w:val="none" w:sz="0" w:space="0" w:color="auto"/>
                  </w:divBdr>
                  <w:divsChild>
                    <w:div w:id="133086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DE618A3-EFBA-4647-A423-5841CB3C8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10155</Words>
  <Characters>57887</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dc:creator>
  <cp:keywords/>
  <dc:description/>
  <cp:lastModifiedBy>hp</cp:lastModifiedBy>
  <cp:revision>2</cp:revision>
  <cp:lastPrinted>2024-12-19T10:05:00Z</cp:lastPrinted>
  <dcterms:created xsi:type="dcterms:W3CDTF">2025-09-14T20:18:00Z</dcterms:created>
  <dcterms:modified xsi:type="dcterms:W3CDTF">2025-09-14T20:18:00Z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17th edition (author-date)</vt:lpwstr>
  </property>
  <property fmtid="{D5CDD505-2E9C-101B-9397-08002B2CF9AE}" pid="6" name="Mendeley Recent Style Id 2_1">
    <vt:lpwstr>http://www.zotero.org/styles/elsevier-vancouver-author-date</vt:lpwstr>
  </property>
  <property fmtid="{D5CDD505-2E9C-101B-9397-08002B2CF9AE}" pid="7" name="Mendeley Recent Style Name 2_1">
    <vt:lpwstr>Elsevier - Vancouver (author-date)</vt:lpwstr>
  </property>
  <property fmtid="{D5CDD505-2E9C-101B-9397-08002B2CF9AE}" pid="8" name="Mendeley Recent Style Id 3_1">
    <vt:lpwstr>http://www.zotero.org/styles/emerald-harvard</vt:lpwstr>
  </property>
  <property fmtid="{D5CDD505-2E9C-101B-9397-08002B2CF9AE}" pid="9" name="Mendeley Recent Style Name 3_1">
    <vt:lpwstr>Emerald - Harvard</vt:lpwstr>
  </property>
  <property fmtid="{D5CDD505-2E9C-101B-9397-08002B2CF9AE}" pid="10" name="Mendeley Recent Style Id 4_1">
    <vt:lpwstr>http://www.zotero.org/styles/frontiers-in-cardiovascular-medicine</vt:lpwstr>
  </property>
  <property fmtid="{D5CDD505-2E9C-101B-9397-08002B2CF9AE}" pid="11" name="Mendeley Recent Style Name 4_1">
    <vt:lpwstr>Frontiers in Cardiovascular Medicine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http://www.zotero.org/styles/springer-vancouver-author-date</vt:lpwstr>
  </property>
  <property fmtid="{D5CDD505-2E9C-101B-9397-08002B2CF9AE}" pid="15" name="Mendeley Recent Style Name 6_1">
    <vt:lpwstr>Springer - Vancouver (author-date)</vt:lpwstr>
  </property>
  <property fmtid="{D5CDD505-2E9C-101B-9397-08002B2CF9AE}" pid="16" name="Mendeley Recent Style Id 7_1">
    <vt:lpwstr>http://www.zotero.org/styles/taylor-and-francis-apa</vt:lpwstr>
  </property>
  <property fmtid="{D5CDD505-2E9C-101B-9397-08002B2CF9AE}" pid="17" name="Mendeley Recent Style Name 7_1">
    <vt:lpwstr>Taylor &amp; Francis - APA</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http://www.zotero.org/styles/vancouver-author-date</vt:lpwstr>
  </property>
  <property fmtid="{D5CDD505-2E9C-101B-9397-08002B2CF9AE}" pid="21" name="Mendeley Recent Style Name 9_1">
    <vt:lpwstr>Vancouver (author-date)</vt:lpwstr>
  </property>
  <property fmtid="{D5CDD505-2E9C-101B-9397-08002B2CF9AE}" pid="22" name="Mendeley Document_1">
    <vt:lpwstr>True</vt:lpwstr>
  </property>
  <property fmtid="{D5CDD505-2E9C-101B-9397-08002B2CF9AE}" pid="23" name="Mendeley Unique User Id_1">
    <vt:lpwstr>0def908b-8660-3ba0-9f64-480867e8d0f9</vt:lpwstr>
  </property>
  <property fmtid="{D5CDD505-2E9C-101B-9397-08002B2CF9AE}" pid="24" name="Mendeley Citation Style_1">
    <vt:lpwstr>http://www.zotero.org/styles/vancouver</vt:lpwstr>
  </property>
</Properties>
</file>